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A7839" w:rsidRDefault="00A01A94">
      <w:pPr>
        <w:pStyle w:val="Heading1"/>
        <w:ind w:left="0"/>
        <w:jc w:val="center"/>
        <w:rPr>
          <w:color w:val="231F20"/>
        </w:rPr>
      </w:pPr>
      <w:r>
        <w:rPr>
          <w:color w:val="231F20"/>
        </w:rPr>
        <w:t>DATA PROCESSING ADDENDUM</w:t>
      </w:r>
    </w:p>
    <w:p w14:paraId="00000002" w14:textId="05DE98EC" w:rsidR="005A7839" w:rsidRDefault="00A01A94">
      <w:pPr>
        <w:spacing w:before="1" w:line="252" w:lineRule="auto"/>
        <w:ind w:left="282" w:right="120"/>
        <w:jc w:val="center"/>
        <w:rPr>
          <w:color w:val="231F20"/>
          <w:sz w:val="18"/>
          <w:szCs w:val="18"/>
        </w:rPr>
      </w:pPr>
      <w:r>
        <w:rPr>
          <w:color w:val="231F20"/>
          <w:sz w:val="18"/>
          <w:szCs w:val="18"/>
        </w:rPr>
        <w:t xml:space="preserve">(Last Updated: </w:t>
      </w:r>
      <w:r w:rsidR="00C34F29">
        <w:rPr>
          <w:color w:val="231F20"/>
          <w:sz w:val="18"/>
          <w:szCs w:val="18"/>
        </w:rPr>
        <w:t>8.16.2021</w:t>
      </w:r>
      <w:r>
        <w:rPr>
          <w:color w:val="231F20"/>
          <w:sz w:val="18"/>
          <w:szCs w:val="18"/>
        </w:rPr>
        <w:t>)</w:t>
      </w:r>
    </w:p>
    <w:p w14:paraId="00000003" w14:textId="77777777" w:rsidR="005A7839" w:rsidRDefault="005A7839">
      <w:pPr>
        <w:tabs>
          <w:tab w:val="left" w:pos="1308"/>
        </w:tabs>
        <w:spacing w:before="10"/>
        <w:rPr>
          <w:b/>
          <w:sz w:val="17"/>
          <w:szCs w:val="17"/>
        </w:rPr>
      </w:pPr>
    </w:p>
    <w:p w14:paraId="00000004" w14:textId="466EC3DD" w:rsidR="005A7839" w:rsidRDefault="00A01A94">
      <w:pPr>
        <w:spacing w:before="1" w:line="252" w:lineRule="auto"/>
        <w:ind w:left="282" w:right="120"/>
        <w:jc w:val="both"/>
        <w:rPr>
          <w:sz w:val="18"/>
          <w:szCs w:val="18"/>
        </w:rPr>
      </w:pPr>
      <w:r>
        <w:rPr>
          <w:color w:val="231F20"/>
          <w:sz w:val="18"/>
          <w:szCs w:val="18"/>
        </w:rPr>
        <w:t>This Data Processing Addendum, including its Schedules and Appendices,  (“</w:t>
      </w:r>
      <w:r>
        <w:rPr>
          <w:b/>
          <w:color w:val="231F20"/>
          <w:sz w:val="18"/>
          <w:szCs w:val="18"/>
        </w:rPr>
        <w:t>DPA</w:t>
      </w:r>
      <w:r>
        <w:rPr>
          <w:color w:val="231F20"/>
          <w:sz w:val="18"/>
          <w:szCs w:val="18"/>
        </w:rPr>
        <w:t xml:space="preserve">”) forms part of the </w:t>
      </w:r>
      <w:proofErr w:type="spellStart"/>
      <w:r w:rsidR="00C34F29">
        <w:rPr>
          <w:color w:val="231F20"/>
          <w:sz w:val="18"/>
          <w:szCs w:val="18"/>
        </w:rPr>
        <w:t>OpenExchange</w:t>
      </w:r>
      <w:proofErr w:type="spellEnd"/>
      <w:r w:rsidR="00C34F29">
        <w:rPr>
          <w:color w:val="231F20"/>
          <w:sz w:val="18"/>
          <w:szCs w:val="18"/>
        </w:rPr>
        <w:t xml:space="preserve"> Master Agreement,</w:t>
      </w:r>
      <w:r>
        <w:rPr>
          <w:color w:val="231F20"/>
          <w:sz w:val="18"/>
          <w:szCs w:val="18"/>
        </w:rPr>
        <w:t xml:space="preserve"> Terms of Service or other written or electronic agreement between </w:t>
      </w:r>
      <w:proofErr w:type="spellStart"/>
      <w:r w:rsidR="00C34F29">
        <w:rPr>
          <w:color w:val="231F20"/>
          <w:sz w:val="18"/>
          <w:szCs w:val="18"/>
        </w:rPr>
        <w:t>OpenExchange</w:t>
      </w:r>
      <w:proofErr w:type="spellEnd"/>
      <w:r>
        <w:rPr>
          <w:color w:val="231F20"/>
          <w:sz w:val="18"/>
          <w:szCs w:val="18"/>
        </w:rPr>
        <w:t>, Inc. (“</w:t>
      </w:r>
      <w:proofErr w:type="spellStart"/>
      <w:r w:rsidR="00C34F29">
        <w:rPr>
          <w:b/>
          <w:color w:val="231F20"/>
          <w:sz w:val="18"/>
          <w:szCs w:val="18"/>
        </w:rPr>
        <w:t>OpenExchange</w:t>
      </w:r>
      <w:proofErr w:type="spellEnd"/>
      <w:r>
        <w:rPr>
          <w:color w:val="231F20"/>
          <w:sz w:val="18"/>
          <w:szCs w:val="18"/>
        </w:rPr>
        <w:t xml:space="preserve">”) and the Customer for the purchase or use of online software as a service solutions from </w:t>
      </w:r>
      <w:proofErr w:type="spellStart"/>
      <w:r w:rsidR="00C34F29">
        <w:rPr>
          <w:color w:val="231F20"/>
          <w:sz w:val="18"/>
          <w:szCs w:val="18"/>
        </w:rPr>
        <w:t>OpenExchange</w:t>
      </w:r>
      <w:proofErr w:type="spellEnd"/>
      <w:r>
        <w:rPr>
          <w:color w:val="231F20"/>
          <w:sz w:val="18"/>
          <w:szCs w:val="18"/>
        </w:rPr>
        <w:t xml:space="preserve"> (identified either as “</w:t>
      </w:r>
      <w:r>
        <w:rPr>
          <w:b/>
          <w:color w:val="231F20"/>
          <w:sz w:val="18"/>
          <w:szCs w:val="18"/>
        </w:rPr>
        <w:t>Services</w:t>
      </w:r>
      <w:r>
        <w:rPr>
          <w:color w:val="231F20"/>
          <w:sz w:val="18"/>
          <w:szCs w:val="18"/>
        </w:rPr>
        <w:t xml:space="preserve">” or </w:t>
      </w:r>
      <w:r>
        <w:rPr>
          <w:color w:val="231F20"/>
          <w:sz w:val="18"/>
          <w:szCs w:val="18"/>
        </w:rPr>
        <w:t>otherwise in the applicable agreement, and hereinafter defined as “</w:t>
      </w:r>
      <w:r>
        <w:rPr>
          <w:b/>
          <w:color w:val="231F20"/>
          <w:sz w:val="18"/>
          <w:szCs w:val="18"/>
        </w:rPr>
        <w:t>Services</w:t>
      </w:r>
      <w:r>
        <w:rPr>
          <w:color w:val="231F20"/>
          <w:sz w:val="18"/>
          <w:szCs w:val="18"/>
        </w:rPr>
        <w:t>”) (the “</w:t>
      </w:r>
      <w:r>
        <w:rPr>
          <w:b/>
          <w:color w:val="231F20"/>
          <w:sz w:val="18"/>
          <w:szCs w:val="18"/>
        </w:rPr>
        <w:t>Agreement</w:t>
      </w:r>
      <w:r>
        <w:rPr>
          <w:color w:val="231F20"/>
          <w:sz w:val="18"/>
          <w:szCs w:val="18"/>
        </w:rPr>
        <w:t>”) to reflect the parties’ agreement with regard to the Processing of Personal Data.</w:t>
      </w:r>
    </w:p>
    <w:p w14:paraId="00000005" w14:textId="63F2EF4E" w:rsidR="005A7839" w:rsidRDefault="00A01A94">
      <w:pPr>
        <w:spacing w:before="108" w:line="252" w:lineRule="auto"/>
        <w:ind w:left="282" w:right="118"/>
        <w:jc w:val="both"/>
        <w:rPr>
          <w:sz w:val="18"/>
          <w:szCs w:val="18"/>
        </w:rPr>
      </w:pPr>
      <w:r>
        <w:rPr>
          <w:color w:val="231F20"/>
          <w:sz w:val="18"/>
          <w:szCs w:val="18"/>
        </w:rPr>
        <w:t>By signing the Agreement, Customer enters into this DPA on behalf of itself an</w:t>
      </w:r>
      <w:r>
        <w:rPr>
          <w:color w:val="231F20"/>
          <w:sz w:val="18"/>
          <w:szCs w:val="18"/>
        </w:rPr>
        <w:t xml:space="preserve">d, to the extent required under applicable Data Protection Laws and Regulations, in the name and on behalf of its Authorized Affiliates, if and to the extent </w:t>
      </w:r>
      <w:proofErr w:type="spellStart"/>
      <w:r w:rsidR="00C34F29">
        <w:rPr>
          <w:color w:val="231F20"/>
          <w:sz w:val="18"/>
          <w:szCs w:val="18"/>
        </w:rPr>
        <w:t>OpenExchange</w:t>
      </w:r>
      <w:proofErr w:type="spellEnd"/>
      <w:r>
        <w:rPr>
          <w:color w:val="231F20"/>
          <w:sz w:val="18"/>
          <w:szCs w:val="18"/>
        </w:rPr>
        <w:t xml:space="preserve"> Processes Personal Data for which such Authorized Affiliates qualify as the Controller. For </w:t>
      </w:r>
      <w:r>
        <w:rPr>
          <w:color w:val="231F20"/>
          <w:sz w:val="18"/>
          <w:szCs w:val="18"/>
        </w:rPr>
        <w:t xml:space="preserve">the purposes of this DPA only, and except </w:t>
      </w:r>
      <w:proofErr w:type="gramStart"/>
      <w:r>
        <w:rPr>
          <w:color w:val="231F20"/>
          <w:sz w:val="18"/>
          <w:szCs w:val="18"/>
        </w:rPr>
        <w:t>where</w:t>
      </w:r>
      <w:proofErr w:type="gramEnd"/>
      <w:r>
        <w:rPr>
          <w:color w:val="231F20"/>
          <w:sz w:val="18"/>
          <w:szCs w:val="18"/>
        </w:rPr>
        <w:t xml:space="preserve"> indicated otherwise, the term "</w:t>
      </w:r>
      <w:r>
        <w:rPr>
          <w:b/>
          <w:color w:val="231F20"/>
          <w:sz w:val="18"/>
          <w:szCs w:val="18"/>
        </w:rPr>
        <w:t>Customer</w:t>
      </w:r>
      <w:r>
        <w:rPr>
          <w:color w:val="231F20"/>
          <w:sz w:val="18"/>
          <w:szCs w:val="18"/>
        </w:rPr>
        <w:t>" shall include Customer and Authorized Affiliates (if any). All capitalized terms not defined herein shall have the meaning set forth in the Agreement.</w:t>
      </w:r>
    </w:p>
    <w:p w14:paraId="00000006" w14:textId="3D87AF10" w:rsidR="005A7839" w:rsidRDefault="00A01A94">
      <w:pPr>
        <w:spacing w:before="110" w:line="249" w:lineRule="auto"/>
        <w:ind w:left="282" w:right="125"/>
        <w:jc w:val="both"/>
        <w:rPr>
          <w:sz w:val="18"/>
          <w:szCs w:val="18"/>
        </w:rPr>
      </w:pPr>
      <w:r>
        <w:rPr>
          <w:color w:val="231F20"/>
          <w:sz w:val="18"/>
          <w:szCs w:val="18"/>
        </w:rPr>
        <w:t>In the course of</w:t>
      </w:r>
      <w:r>
        <w:rPr>
          <w:color w:val="231F20"/>
          <w:sz w:val="18"/>
          <w:szCs w:val="18"/>
        </w:rPr>
        <w:t xml:space="preserve"> providing the Services to Customer pursuant to the Agreement, </w:t>
      </w:r>
      <w:proofErr w:type="spellStart"/>
      <w:r w:rsidR="00C34F29">
        <w:rPr>
          <w:color w:val="231F20"/>
          <w:sz w:val="18"/>
          <w:szCs w:val="18"/>
        </w:rPr>
        <w:t>OpenExchange</w:t>
      </w:r>
      <w:proofErr w:type="spellEnd"/>
      <w:r>
        <w:rPr>
          <w:color w:val="231F20"/>
          <w:sz w:val="18"/>
          <w:szCs w:val="18"/>
        </w:rPr>
        <w:t xml:space="preserve"> may Process Personal Data on behalf of Customer and the Parties agree to comply with the following provisions with respect to any Personal Data, each acting reasonably and in good faith.</w:t>
      </w:r>
    </w:p>
    <w:p w14:paraId="00000007" w14:textId="77777777" w:rsidR="005A7839" w:rsidRDefault="005A7839">
      <w:pPr>
        <w:pStyle w:val="Heading1"/>
        <w:ind w:firstLine="282"/>
        <w:rPr>
          <w:color w:val="231F20"/>
        </w:rPr>
      </w:pPr>
    </w:p>
    <w:p w14:paraId="00000008" w14:textId="77777777" w:rsidR="005A7839" w:rsidRDefault="00A01A94">
      <w:pPr>
        <w:pStyle w:val="Heading1"/>
        <w:ind w:firstLine="282"/>
      </w:pPr>
      <w:r>
        <w:rPr>
          <w:color w:val="231F20"/>
        </w:rPr>
        <w:t>HOW TO EXECUTE THIS DPA:</w:t>
      </w:r>
    </w:p>
    <w:p w14:paraId="00000009" w14:textId="60F06F4A" w:rsidR="005A7839" w:rsidRDefault="00A01A94">
      <w:pPr>
        <w:numPr>
          <w:ilvl w:val="0"/>
          <w:numId w:val="6"/>
        </w:numPr>
        <w:tabs>
          <w:tab w:val="left" w:pos="789"/>
          <w:tab w:val="left" w:pos="791"/>
        </w:tabs>
        <w:spacing w:before="118" w:line="252" w:lineRule="auto"/>
        <w:ind w:right="119"/>
        <w:rPr>
          <w:sz w:val="18"/>
          <w:szCs w:val="18"/>
        </w:rPr>
      </w:pPr>
      <w:r>
        <w:rPr>
          <w:color w:val="231F20"/>
          <w:sz w:val="18"/>
          <w:szCs w:val="18"/>
        </w:rPr>
        <w:t>This DPA consists of two parts: the main body of the DPA, and Schedules 1, 2, and 3 (including Appendices 1</w:t>
      </w:r>
      <w:r w:rsidR="009216D1">
        <w:rPr>
          <w:color w:val="231F20"/>
          <w:sz w:val="18"/>
          <w:szCs w:val="18"/>
        </w:rPr>
        <w:t>,</w:t>
      </w:r>
      <w:r>
        <w:rPr>
          <w:color w:val="231F20"/>
          <w:sz w:val="18"/>
          <w:szCs w:val="18"/>
        </w:rPr>
        <w:t xml:space="preserve"> 2</w:t>
      </w:r>
      <w:r w:rsidR="009216D1">
        <w:rPr>
          <w:color w:val="231F20"/>
          <w:sz w:val="18"/>
          <w:szCs w:val="18"/>
        </w:rPr>
        <w:t xml:space="preserve"> and 3</w:t>
      </w:r>
      <w:r>
        <w:rPr>
          <w:color w:val="231F20"/>
          <w:sz w:val="18"/>
          <w:szCs w:val="18"/>
        </w:rPr>
        <w:t>).</w:t>
      </w:r>
    </w:p>
    <w:p w14:paraId="0000000A" w14:textId="6A1AB3A9" w:rsidR="005A7839" w:rsidRDefault="00A01A94">
      <w:pPr>
        <w:numPr>
          <w:ilvl w:val="0"/>
          <w:numId w:val="6"/>
        </w:numPr>
        <w:tabs>
          <w:tab w:val="left" w:pos="789"/>
          <w:tab w:val="left" w:pos="790"/>
        </w:tabs>
        <w:spacing w:before="109" w:line="252" w:lineRule="auto"/>
        <w:ind w:right="114"/>
        <w:rPr>
          <w:sz w:val="18"/>
          <w:szCs w:val="18"/>
        </w:rPr>
      </w:pPr>
      <w:r>
        <w:rPr>
          <w:color w:val="231F20"/>
          <w:sz w:val="18"/>
          <w:szCs w:val="18"/>
        </w:rPr>
        <w:t xml:space="preserve">This DPA has been pre-signed on behalf of </w:t>
      </w:r>
      <w:proofErr w:type="spellStart"/>
      <w:r w:rsidR="00C34F29">
        <w:rPr>
          <w:color w:val="231F20"/>
          <w:sz w:val="18"/>
          <w:szCs w:val="18"/>
        </w:rPr>
        <w:t>OpenExchange</w:t>
      </w:r>
      <w:proofErr w:type="spellEnd"/>
      <w:r>
        <w:rPr>
          <w:color w:val="231F20"/>
          <w:sz w:val="18"/>
          <w:szCs w:val="18"/>
        </w:rPr>
        <w:t>. The Standard Contractual Clauses in Schedule 3 have been pre-sign</w:t>
      </w:r>
      <w:r>
        <w:rPr>
          <w:color w:val="231F20"/>
          <w:sz w:val="18"/>
          <w:szCs w:val="18"/>
        </w:rPr>
        <w:t xml:space="preserve">ed by </w:t>
      </w:r>
      <w:proofErr w:type="spellStart"/>
      <w:r w:rsidR="00C34F29">
        <w:rPr>
          <w:color w:val="231F20"/>
          <w:sz w:val="18"/>
          <w:szCs w:val="18"/>
        </w:rPr>
        <w:t>OpenExchange</w:t>
      </w:r>
      <w:proofErr w:type="spellEnd"/>
      <w:r>
        <w:rPr>
          <w:color w:val="231F20"/>
          <w:sz w:val="18"/>
          <w:szCs w:val="18"/>
        </w:rPr>
        <w:t xml:space="preserve"> as the data importer.</w:t>
      </w:r>
    </w:p>
    <w:p w14:paraId="0000000B" w14:textId="77777777" w:rsidR="005A7839" w:rsidRDefault="00A01A94">
      <w:pPr>
        <w:numPr>
          <w:ilvl w:val="0"/>
          <w:numId w:val="6"/>
        </w:numPr>
        <w:tabs>
          <w:tab w:val="left" w:pos="791"/>
        </w:tabs>
        <w:spacing w:before="112"/>
        <w:jc w:val="both"/>
        <w:rPr>
          <w:sz w:val="18"/>
          <w:szCs w:val="18"/>
        </w:rPr>
      </w:pPr>
      <w:bookmarkStart w:id="0" w:name="_gjdgxs" w:colFirst="0" w:colLast="0"/>
      <w:bookmarkEnd w:id="0"/>
      <w:r>
        <w:rPr>
          <w:color w:val="231F20"/>
          <w:sz w:val="18"/>
          <w:szCs w:val="18"/>
        </w:rPr>
        <w:t>To complete this DPA, Customer must complete the information in the signature box and sign on Page 5.</w:t>
      </w:r>
    </w:p>
    <w:p w14:paraId="0000000C" w14:textId="02EA4C58" w:rsidR="005A7839" w:rsidRDefault="00A01A94">
      <w:pPr>
        <w:numPr>
          <w:ilvl w:val="0"/>
          <w:numId w:val="6"/>
        </w:numPr>
        <w:tabs>
          <w:tab w:val="left" w:pos="790"/>
          <w:tab w:val="left" w:pos="791"/>
        </w:tabs>
        <w:spacing w:before="120" w:line="252" w:lineRule="auto"/>
        <w:ind w:right="117"/>
        <w:rPr>
          <w:sz w:val="18"/>
          <w:szCs w:val="18"/>
        </w:rPr>
      </w:pPr>
      <w:r>
        <w:rPr>
          <w:color w:val="231F20"/>
          <w:sz w:val="18"/>
          <w:szCs w:val="18"/>
        </w:rPr>
        <w:t xml:space="preserve">Send the </w:t>
      </w:r>
      <w:r>
        <w:rPr>
          <w:color w:val="231F20"/>
          <w:sz w:val="18"/>
          <w:szCs w:val="18"/>
        </w:rPr>
        <w:t xml:space="preserve">signed DPA to </w:t>
      </w:r>
      <w:proofErr w:type="spellStart"/>
      <w:r w:rsidR="00C34F29">
        <w:rPr>
          <w:color w:val="231F20"/>
          <w:sz w:val="18"/>
          <w:szCs w:val="18"/>
        </w:rPr>
        <w:t>OpenExchange</w:t>
      </w:r>
      <w:proofErr w:type="spellEnd"/>
      <w:r>
        <w:rPr>
          <w:color w:val="231F20"/>
          <w:sz w:val="18"/>
          <w:szCs w:val="18"/>
        </w:rPr>
        <w:t xml:space="preserve"> by email to </w:t>
      </w:r>
      <w:hyperlink r:id="rId7" w:history="1">
        <w:r w:rsidR="00C34F29" w:rsidRPr="00C34F29">
          <w:rPr>
            <w:color w:val="231F20"/>
            <w:sz w:val="18"/>
            <w:szCs w:val="18"/>
          </w:rPr>
          <w:t>privacy@openexchange.com</w:t>
        </w:r>
      </w:hyperlink>
      <w:r>
        <w:rPr>
          <w:sz w:val="18"/>
          <w:szCs w:val="18"/>
        </w:rPr>
        <w:t>.</w:t>
      </w:r>
    </w:p>
    <w:p w14:paraId="0000000D" w14:textId="0D960274" w:rsidR="005A7839" w:rsidRDefault="00A01A94">
      <w:pPr>
        <w:numPr>
          <w:ilvl w:val="0"/>
          <w:numId w:val="6"/>
        </w:numPr>
        <w:tabs>
          <w:tab w:val="left" w:pos="790"/>
          <w:tab w:val="left" w:pos="791"/>
        </w:tabs>
        <w:spacing w:before="120" w:line="252" w:lineRule="auto"/>
        <w:ind w:right="117"/>
        <w:rPr>
          <w:sz w:val="18"/>
          <w:szCs w:val="18"/>
        </w:rPr>
      </w:pPr>
      <w:r>
        <w:rPr>
          <w:color w:val="231F20"/>
          <w:sz w:val="18"/>
          <w:szCs w:val="18"/>
        </w:rPr>
        <w:t xml:space="preserve">Upon receipt of the validly completed DPA by </w:t>
      </w:r>
      <w:proofErr w:type="spellStart"/>
      <w:r w:rsidR="00C34F29">
        <w:rPr>
          <w:color w:val="231F20"/>
          <w:sz w:val="18"/>
          <w:szCs w:val="18"/>
        </w:rPr>
        <w:t>OpenExchange</w:t>
      </w:r>
      <w:proofErr w:type="spellEnd"/>
      <w:r>
        <w:rPr>
          <w:color w:val="231F20"/>
          <w:sz w:val="18"/>
          <w:szCs w:val="18"/>
        </w:rPr>
        <w:t xml:space="preserve"> at this email address, this DPA will </w:t>
      </w:r>
      <w:r>
        <w:rPr>
          <w:color w:val="231F20"/>
          <w:sz w:val="18"/>
          <w:szCs w:val="18"/>
        </w:rPr>
        <w:t>become legally binding.</w:t>
      </w:r>
    </w:p>
    <w:p w14:paraId="0000000E" w14:textId="77777777" w:rsidR="005A7839" w:rsidRDefault="00A01A94">
      <w:pPr>
        <w:spacing w:before="118" w:line="252" w:lineRule="auto"/>
        <w:ind w:left="282" w:right="120"/>
        <w:jc w:val="both"/>
        <w:rPr>
          <w:color w:val="231F20"/>
          <w:sz w:val="18"/>
          <w:szCs w:val="18"/>
        </w:rPr>
      </w:pPr>
      <w:r>
        <w:rPr>
          <w:color w:val="231F20"/>
          <w:sz w:val="18"/>
          <w:szCs w:val="18"/>
        </w:rPr>
        <w:t>For the avoidance of doubt, signature of the DPA on Page 5 shall be deemed to constitute signature and acceptance of the Standard Contractual Clauses incorporated herein, including their Appendices. Where Customer wishes to separate</w:t>
      </w:r>
      <w:r>
        <w:rPr>
          <w:color w:val="231F20"/>
          <w:sz w:val="18"/>
          <w:szCs w:val="18"/>
        </w:rPr>
        <w:t xml:space="preserve">ly execute the Standard Contractual Clauses and its Appendices, Customer should also complete the information as the data exporter on Page 8 and complete the information in the signature box and sign on Pages 12, 13 and 14. </w:t>
      </w:r>
    </w:p>
    <w:p w14:paraId="0000000F" w14:textId="77777777" w:rsidR="005A7839" w:rsidRDefault="005A7839">
      <w:pPr>
        <w:spacing w:before="118" w:line="252" w:lineRule="auto"/>
        <w:ind w:left="282" w:right="120"/>
        <w:jc w:val="both"/>
        <w:rPr>
          <w:color w:val="231F20"/>
          <w:sz w:val="18"/>
          <w:szCs w:val="18"/>
        </w:rPr>
      </w:pPr>
    </w:p>
    <w:p w14:paraId="00000010" w14:textId="77777777" w:rsidR="005A7839" w:rsidRDefault="00A01A94">
      <w:pPr>
        <w:pStyle w:val="Heading1"/>
        <w:ind w:firstLine="282"/>
      </w:pPr>
      <w:r>
        <w:rPr>
          <w:color w:val="231F20"/>
        </w:rPr>
        <w:t>HOW THIS DPA APPLIES</w:t>
      </w:r>
    </w:p>
    <w:p w14:paraId="00000011" w14:textId="77777777" w:rsidR="005A7839" w:rsidRDefault="00A01A94">
      <w:pPr>
        <w:spacing w:before="118" w:line="252" w:lineRule="auto"/>
        <w:ind w:left="282" w:right="120"/>
        <w:jc w:val="both"/>
        <w:rPr>
          <w:sz w:val="18"/>
          <w:szCs w:val="18"/>
        </w:rPr>
      </w:pPr>
      <w:r>
        <w:rPr>
          <w:color w:val="231F20"/>
          <w:sz w:val="18"/>
          <w:szCs w:val="18"/>
        </w:rPr>
        <w:t>If the Cu</w:t>
      </w:r>
      <w:r>
        <w:rPr>
          <w:color w:val="231F20"/>
          <w:sz w:val="18"/>
          <w:szCs w:val="18"/>
        </w:rPr>
        <w:t xml:space="preserve">stomer entity signing this DPA is a party to the Agreement, this DPA is an addendum to and forms part of the Agreement. </w:t>
      </w:r>
    </w:p>
    <w:p w14:paraId="00000012" w14:textId="550A0B37" w:rsidR="005A7839" w:rsidRDefault="00A01A94">
      <w:pPr>
        <w:spacing w:before="110" w:line="252" w:lineRule="auto"/>
        <w:ind w:left="282" w:right="114"/>
        <w:jc w:val="both"/>
        <w:rPr>
          <w:sz w:val="18"/>
          <w:szCs w:val="18"/>
        </w:rPr>
      </w:pPr>
      <w:r>
        <w:rPr>
          <w:color w:val="231F20"/>
          <w:sz w:val="18"/>
          <w:szCs w:val="18"/>
        </w:rPr>
        <w:t xml:space="preserve">If the Customer entity signing this DPA has executed an Order Form with </w:t>
      </w:r>
      <w:proofErr w:type="spellStart"/>
      <w:r w:rsidR="00C34F29">
        <w:rPr>
          <w:color w:val="231F20"/>
          <w:sz w:val="18"/>
          <w:szCs w:val="18"/>
        </w:rPr>
        <w:t>OpenExchange</w:t>
      </w:r>
      <w:proofErr w:type="spellEnd"/>
      <w:r>
        <w:rPr>
          <w:color w:val="231F20"/>
          <w:sz w:val="18"/>
          <w:szCs w:val="18"/>
        </w:rPr>
        <w:t xml:space="preserve"> for Services pursuant to the Agreement, but is not itself</w:t>
      </w:r>
      <w:r>
        <w:rPr>
          <w:color w:val="231F20"/>
          <w:sz w:val="18"/>
          <w:szCs w:val="18"/>
        </w:rPr>
        <w:t xml:space="preserve"> a party to the Agreement, this DPA is an addendum to that Order Form for Services and applicable renewal Order Form for Services. </w:t>
      </w:r>
    </w:p>
    <w:p w14:paraId="00000013" w14:textId="77777777" w:rsidR="005A7839" w:rsidRDefault="00A01A94">
      <w:pPr>
        <w:spacing w:before="111" w:line="252" w:lineRule="auto"/>
        <w:ind w:left="282" w:right="126"/>
        <w:jc w:val="both"/>
        <w:rPr>
          <w:sz w:val="18"/>
          <w:szCs w:val="18"/>
        </w:rPr>
      </w:pPr>
      <w:r>
        <w:rPr>
          <w:color w:val="231F20"/>
          <w:sz w:val="18"/>
          <w:szCs w:val="18"/>
        </w:rPr>
        <w:t xml:space="preserve">If the Customer entity signing this DPA is neither a party to an Order Form nor the Agreement, this DPA is not valid and is </w:t>
      </w:r>
      <w:r>
        <w:rPr>
          <w:color w:val="231F20"/>
          <w:sz w:val="18"/>
          <w:szCs w:val="18"/>
        </w:rPr>
        <w:t>not legally binding. Such entity should request that the Customer entity who is a party to the Order Form or Agreement executes this DPA.</w:t>
      </w:r>
    </w:p>
    <w:p w14:paraId="00000014" w14:textId="78F3546E" w:rsidR="005A7839" w:rsidRDefault="00A01A94">
      <w:pPr>
        <w:spacing w:before="111" w:line="252" w:lineRule="auto"/>
        <w:ind w:left="282" w:right="126"/>
        <w:jc w:val="both"/>
        <w:rPr>
          <w:color w:val="231F20"/>
          <w:sz w:val="18"/>
          <w:szCs w:val="18"/>
        </w:rPr>
      </w:pPr>
      <w:r>
        <w:rPr>
          <w:color w:val="231F20"/>
          <w:sz w:val="18"/>
          <w:szCs w:val="18"/>
        </w:rPr>
        <w:t xml:space="preserve">If the Customer entity signing the DPA is not a party to an Order Form nor an Agreement directly with </w:t>
      </w:r>
      <w:proofErr w:type="spellStart"/>
      <w:r w:rsidR="00C34F29">
        <w:rPr>
          <w:color w:val="231F20"/>
          <w:sz w:val="18"/>
          <w:szCs w:val="18"/>
        </w:rPr>
        <w:t>OpenExchange</w:t>
      </w:r>
      <w:proofErr w:type="spellEnd"/>
      <w:r>
        <w:rPr>
          <w:color w:val="231F20"/>
          <w:sz w:val="18"/>
          <w:szCs w:val="18"/>
        </w:rPr>
        <w:t>, but is in</w:t>
      </w:r>
      <w:r>
        <w:rPr>
          <w:color w:val="231F20"/>
          <w:sz w:val="18"/>
          <w:szCs w:val="18"/>
        </w:rPr>
        <w:t>stead a customer indirectly via an authorized reseller of the Services, this DPA is not valid and is not legally binding. Such entity should contact the authorized reseller to discuss whether any amendment to its agreement with that reseller may be require</w:t>
      </w:r>
      <w:r>
        <w:rPr>
          <w:color w:val="231F20"/>
          <w:sz w:val="18"/>
          <w:szCs w:val="18"/>
        </w:rPr>
        <w:t xml:space="preserve">d. </w:t>
      </w:r>
    </w:p>
    <w:p w14:paraId="00000015" w14:textId="77777777" w:rsidR="005A7839" w:rsidRDefault="00A01A94">
      <w:pPr>
        <w:spacing w:before="111" w:line="252" w:lineRule="auto"/>
        <w:ind w:left="282" w:right="126"/>
        <w:jc w:val="both"/>
        <w:rPr>
          <w:sz w:val="18"/>
          <w:szCs w:val="18"/>
        </w:rPr>
      </w:pPr>
      <w:r>
        <w:rPr>
          <w:color w:val="231F20"/>
          <w:sz w:val="18"/>
          <w:szCs w:val="18"/>
        </w:rPr>
        <w:t>In the event of a conflict between this DPA and the Agreement in connection with terms and conditions relating to Processing of Customer</w:t>
      </w:r>
      <w:r>
        <w:rPr>
          <w:sz w:val="18"/>
          <w:szCs w:val="18"/>
        </w:rPr>
        <w:t xml:space="preserve"> Data, this DPA will take precedence over the Agreement.</w:t>
      </w:r>
      <w:r>
        <w:rPr>
          <w:color w:val="231F20"/>
          <w:sz w:val="18"/>
          <w:szCs w:val="18"/>
        </w:rPr>
        <w:t xml:space="preserve"> </w:t>
      </w:r>
    </w:p>
    <w:p w14:paraId="00000016" w14:textId="77777777" w:rsidR="005A7839" w:rsidRDefault="005A7839">
      <w:pPr>
        <w:jc w:val="both"/>
      </w:pPr>
    </w:p>
    <w:p w14:paraId="00000017" w14:textId="77777777" w:rsidR="005A7839" w:rsidRDefault="00A01A94">
      <w:pPr>
        <w:spacing w:line="276" w:lineRule="auto"/>
        <w:sectPr w:rsidR="005A7839">
          <w:headerReference w:type="default" r:id="rId8"/>
          <w:footerReference w:type="even" r:id="rId9"/>
          <w:footerReference w:type="default" r:id="rId10"/>
          <w:pgSz w:w="12240" w:h="15840"/>
          <w:pgMar w:top="880" w:right="810" w:bottom="1180" w:left="1100" w:header="720" w:footer="991" w:gutter="0"/>
          <w:pgNumType w:start="1"/>
          <w:cols w:space="720"/>
        </w:sectPr>
      </w:pPr>
      <w:r>
        <w:br w:type="page"/>
      </w:r>
    </w:p>
    <w:p w14:paraId="00000018" w14:textId="77777777" w:rsidR="005A7839" w:rsidRDefault="00A01A94">
      <w:pPr>
        <w:pStyle w:val="Heading1"/>
        <w:spacing w:before="99"/>
        <w:ind w:left="0"/>
        <w:jc w:val="center"/>
      </w:pPr>
      <w:r>
        <w:rPr>
          <w:color w:val="231F20"/>
        </w:rPr>
        <w:t>DATA PROCESSING TERMS</w:t>
      </w:r>
    </w:p>
    <w:p w14:paraId="00000019" w14:textId="77777777" w:rsidR="005A7839" w:rsidRDefault="00A01A94">
      <w:pPr>
        <w:numPr>
          <w:ilvl w:val="0"/>
          <w:numId w:val="4"/>
        </w:numPr>
        <w:tabs>
          <w:tab w:val="left" w:pos="788"/>
          <w:tab w:val="left" w:pos="789"/>
        </w:tabs>
        <w:spacing w:before="119"/>
        <w:ind w:left="533" w:hanging="533"/>
      </w:pPr>
      <w:r>
        <w:rPr>
          <w:b/>
          <w:color w:val="231F20"/>
          <w:sz w:val="18"/>
          <w:szCs w:val="18"/>
        </w:rPr>
        <w:t>DEFINITIONS</w:t>
      </w:r>
    </w:p>
    <w:p w14:paraId="0000001A" w14:textId="77777777" w:rsidR="005A7839" w:rsidRDefault="00A01A94">
      <w:pPr>
        <w:tabs>
          <w:tab w:val="left" w:pos="788"/>
          <w:tab w:val="left" w:pos="789"/>
        </w:tabs>
        <w:spacing w:before="119"/>
        <w:ind w:left="533"/>
        <w:rPr>
          <w:sz w:val="18"/>
          <w:szCs w:val="18"/>
        </w:rPr>
      </w:pPr>
      <w:r>
        <w:rPr>
          <w:sz w:val="18"/>
          <w:szCs w:val="18"/>
        </w:rPr>
        <w:t>Capitalized terms not defined herein shall have the meaning ascribed to them in the applicable Agreement.</w:t>
      </w:r>
    </w:p>
    <w:p w14:paraId="0000001B" w14:textId="77777777" w:rsidR="005A7839" w:rsidRDefault="00A01A94">
      <w:pPr>
        <w:widowControl w:val="0"/>
        <w:numPr>
          <w:ilvl w:val="1"/>
          <w:numId w:val="15"/>
        </w:numPr>
        <w:pBdr>
          <w:top w:val="nil"/>
          <w:left w:val="nil"/>
          <w:bottom w:val="nil"/>
          <w:right w:val="nil"/>
          <w:between w:val="nil"/>
        </w:pBdr>
        <w:spacing w:before="111" w:line="252" w:lineRule="auto"/>
        <w:ind w:left="720" w:hanging="360"/>
        <w:jc w:val="both"/>
        <w:rPr>
          <w:color w:val="231F20"/>
          <w:sz w:val="18"/>
          <w:szCs w:val="18"/>
        </w:rPr>
      </w:pPr>
      <w:r>
        <w:rPr>
          <w:color w:val="231F20"/>
          <w:sz w:val="18"/>
          <w:szCs w:val="18"/>
        </w:rPr>
        <w:t xml:space="preserve"> “</w:t>
      </w:r>
      <w:r>
        <w:rPr>
          <w:b/>
          <w:color w:val="231F20"/>
          <w:sz w:val="18"/>
          <w:szCs w:val="18"/>
        </w:rPr>
        <w:t>Affiliate</w:t>
      </w:r>
      <w:r>
        <w:rPr>
          <w:color w:val="231F20"/>
          <w:sz w:val="18"/>
          <w:szCs w:val="18"/>
        </w:rPr>
        <w:t>” means any entity that directly or indirectly controls, is controlled by, or is under common control with the subject entity. “Control,” for purposes of this definition, means direct or indirect ownership or control of more than 50% of the voting interest</w:t>
      </w:r>
      <w:r>
        <w:rPr>
          <w:color w:val="231F20"/>
          <w:sz w:val="18"/>
          <w:szCs w:val="18"/>
        </w:rPr>
        <w:t xml:space="preserve">s of the subject entity. </w:t>
      </w:r>
    </w:p>
    <w:p w14:paraId="0000001C" w14:textId="51F41AAE" w:rsidR="005A7839" w:rsidRDefault="00A01A94">
      <w:pPr>
        <w:widowControl w:val="0"/>
        <w:numPr>
          <w:ilvl w:val="1"/>
          <w:numId w:val="15"/>
        </w:numPr>
        <w:pBdr>
          <w:top w:val="nil"/>
          <w:left w:val="nil"/>
          <w:bottom w:val="nil"/>
          <w:right w:val="nil"/>
          <w:between w:val="nil"/>
        </w:pBdr>
        <w:spacing w:line="252" w:lineRule="auto"/>
        <w:ind w:left="720" w:hanging="360"/>
        <w:jc w:val="both"/>
        <w:rPr>
          <w:color w:val="000000"/>
          <w:sz w:val="18"/>
          <w:szCs w:val="18"/>
        </w:rPr>
      </w:pPr>
      <w:r>
        <w:rPr>
          <w:color w:val="231F20"/>
          <w:sz w:val="18"/>
          <w:szCs w:val="18"/>
        </w:rPr>
        <w:t xml:space="preserve"> “</w:t>
      </w:r>
      <w:r>
        <w:rPr>
          <w:b/>
          <w:color w:val="231F20"/>
          <w:sz w:val="18"/>
          <w:szCs w:val="18"/>
        </w:rPr>
        <w:t>Authorized Affiliate</w:t>
      </w:r>
      <w:r>
        <w:rPr>
          <w:color w:val="231F20"/>
          <w:sz w:val="18"/>
          <w:szCs w:val="18"/>
        </w:rPr>
        <w:t xml:space="preserve">” means any of Customer's Affiliate(s) which (a) is subject to the data protection laws and regulations of the European Union, the European Economic Area and/or their member states or the United Kingdom, and </w:t>
      </w:r>
      <w:r>
        <w:rPr>
          <w:color w:val="231F20"/>
          <w:sz w:val="18"/>
          <w:szCs w:val="18"/>
        </w:rPr>
        <w:t xml:space="preserve">(b) is permitted to use the Services pursuant to the Agreement between Customer and </w:t>
      </w:r>
      <w:proofErr w:type="spellStart"/>
      <w:r w:rsidR="00C34F29">
        <w:rPr>
          <w:color w:val="231F20"/>
          <w:sz w:val="18"/>
          <w:szCs w:val="18"/>
        </w:rPr>
        <w:t>OpenExchange</w:t>
      </w:r>
      <w:proofErr w:type="spellEnd"/>
      <w:r>
        <w:rPr>
          <w:color w:val="231F20"/>
          <w:sz w:val="18"/>
          <w:szCs w:val="18"/>
        </w:rPr>
        <w:t xml:space="preserve">, has signed its own order with </w:t>
      </w:r>
      <w:proofErr w:type="spellStart"/>
      <w:r w:rsidR="00C34F29">
        <w:rPr>
          <w:color w:val="231F20"/>
          <w:sz w:val="18"/>
          <w:szCs w:val="18"/>
        </w:rPr>
        <w:t>OpenExchange</w:t>
      </w:r>
      <w:proofErr w:type="spellEnd"/>
      <w:r>
        <w:rPr>
          <w:color w:val="231F20"/>
          <w:sz w:val="18"/>
          <w:szCs w:val="18"/>
        </w:rPr>
        <w:t xml:space="preserve"> and is treated as a Customer under the Agreement.</w:t>
      </w:r>
    </w:p>
    <w:p w14:paraId="0000001D" w14:textId="77777777" w:rsidR="005A7839" w:rsidRPr="00C34F29" w:rsidRDefault="00A01A94" w:rsidP="00C34F29">
      <w:pPr>
        <w:widowControl w:val="0"/>
        <w:numPr>
          <w:ilvl w:val="1"/>
          <w:numId w:val="15"/>
        </w:numPr>
        <w:pBdr>
          <w:top w:val="nil"/>
          <w:left w:val="nil"/>
          <w:bottom w:val="nil"/>
          <w:right w:val="nil"/>
          <w:between w:val="nil"/>
        </w:pBdr>
        <w:spacing w:line="252" w:lineRule="auto"/>
        <w:ind w:left="720" w:hanging="360"/>
        <w:jc w:val="both"/>
        <w:rPr>
          <w:color w:val="231F20"/>
          <w:sz w:val="18"/>
          <w:szCs w:val="18"/>
        </w:rPr>
      </w:pPr>
      <w:r w:rsidRPr="00C34F29">
        <w:rPr>
          <w:color w:val="231F20"/>
          <w:sz w:val="18"/>
          <w:szCs w:val="18"/>
        </w:rPr>
        <w:t>“</w:t>
      </w:r>
      <w:r w:rsidRPr="00C34F29">
        <w:rPr>
          <w:b/>
          <w:bCs/>
          <w:color w:val="231F20"/>
          <w:sz w:val="18"/>
          <w:szCs w:val="18"/>
        </w:rPr>
        <w:t>CCPA</w:t>
      </w:r>
      <w:r w:rsidRPr="00C34F29">
        <w:rPr>
          <w:color w:val="231F20"/>
          <w:sz w:val="18"/>
          <w:szCs w:val="18"/>
        </w:rPr>
        <w:t xml:space="preserve">” </w:t>
      </w:r>
      <w:r w:rsidRPr="00C34F29">
        <w:rPr>
          <w:color w:val="231F20"/>
          <w:sz w:val="18"/>
          <w:szCs w:val="18"/>
        </w:rPr>
        <w:t xml:space="preserve">means the California Consumer Privacy Act, Cal. Civ. Code § 1798.100 </w:t>
      </w:r>
      <w:r w:rsidRPr="00C34F29">
        <w:rPr>
          <w:color w:val="231F20"/>
          <w:sz w:val="18"/>
          <w:szCs w:val="18"/>
        </w:rPr>
        <w:t xml:space="preserve">et </w:t>
      </w:r>
      <w:r w:rsidRPr="00C34F29">
        <w:rPr>
          <w:color w:val="231F20"/>
          <w:sz w:val="18"/>
          <w:szCs w:val="18"/>
        </w:rPr>
        <w:t>seq.</w:t>
      </w:r>
      <w:r w:rsidRPr="00C34F29">
        <w:rPr>
          <w:color w:val="231F20"/>
          <w:sz w:val="18"/>
          <w:szCs w:val="18"/>
        </w:rPr>
        <w:t xml:space="preserve">, and its implementing regulations. </w:t>
      </w:r>
    </w:p>
    <w:p w14:paraId="0000001E" w14:textId="77777777" w:rsidR="005A7839" w:rsidRDefault="00A01A94">
      <w:pPr>
        <w:widowControl w:val="0"/>
        <w:numPr>
          <w:ilvl w:val="1"/>
          <w:numId w:val="15"/>
        </w:numPr>
        <w:pBdr>
          <w:top w:val="nil"/>
          <w:left w:val="nil"/>
          <w:bottom w:val="nil"/>
          <w:right w:val="nil"/>
          <w:between w:val="nil"/>
        </w:pBdr>
        <w:ind w:left="720" w:hanging="360"/>
        <w:jc w:val="both"/>
        <w:rPr>
          <w:color w:val="000000"/>
          <w:sz w:val="18"/>
          <w:szCs w:val="18"/>
        </w:rPr>
      </w:pPr>
      <w:r>
        <w:rPr>
          <w:b/>
          <w:color w:val="231F20"/>
          <w:sz w:val="18"/>
          <w:szCs w:val="18"/>
        </w:rPr>
        <w:t xml:space="preserve">“Controller” </w:t>
      </w:r>
      <w:r>
        <w:rPr>
          <w:color w:val="231F20"/>
          <w:sz w:val="18"/>
          <w:szCs w:val="18"/>
        </w:rPr>
        <w:t>means the entity which determines the purposes and means of the Processing of Personal Data.</w:t>
      </w:r>
    </w:p>
    <w:p w14:paraId="0000001F" w14:textId="77777777" w:rsidR="005A7839" w:rsidRDefault="00A01A94">
      <w:pPr>
        <w:widowControl w:val="0"/>
        <w:numPr>
          <w:ilvl w:val="1"/>
          <w:numId w:val="15"/>
        </w:numPr>
        <w:pBdr>
          <w:top w:val="nil"/>
          <w:left w:val="nil"/>
          <w:bottom w:val="nil"/>
          <w:right w:val="nil"/>
          <w:between w:val="nil"/>
        </w:pBdr>
        <w:ind w:left="720" w:hanging="360"/>
        <w:jc w:val="both"/>
        <w:rPr>
          <w:color w:val="231F20"/>
          <w:sz w:val="18"/>
          <w:szCs w:val="18"/>
        </w:rPr>
      </w:pPr>
      <w:r>
        <w:rPr>
          <w:color w:val="231F20"/>
          <w:sz w:val="18"/>
          <w:szCs w:val="18"/>
        </w:rPr>
        <w:t xml:space="preserve"> “</w:t>
      </w:r>
      <w:r>
        <w:rPr>
          <w:b/>
          <w:color w:val="231F20"/>
          <w:sz w:val="18"/>
          <w:szCs w:val="18"/>
        </w:rPr>
        <w:t>Customer</w:t>
      </w:r>
      <w:r>
        <w:rPr>
          <w:color w:val="231F20"/>
          <w:sz w:val="18"/>
          <w:szCs w:val="18"/>
        </w:rPr>
        <w:t>” means the entity that executed the Agreement together with its Affiliates (for so long as they re</w:t>
      </w:r>
      <w:r>
        <w:rPr>
          <w:color w:val="231F20"/>
          <w:sz w:val="18"/>
          <w:szCs w:val="18"/>
        </w:rPr>
        <w:t xml:space="preserve">main Affiliates) which have signed Order Forms. </w:t>
      </w:r>
    </w:p>
    <w:p w14:paraId="00000020" w14:textId="33827612" w:rsidR="005A7839" w:rsidRDefault="00A01A94">
      <w:pPr>
        <w:widowControl w:val="0"/>
        <w:numPr>
          <w:ilvl w:val="1"/>
          <w:numId w:val="15"/>
        </w:numPr>
        <w:pBdr>
          <w:top w:val="nil"/>
          <w:left w:val="nil"/>
          <w:bottom w:val="nil"/>
          <w:right w:val="nil"/>
          <w:between w:val="nil"/>
        </w:pBdr>
        <w:spacing w:line="252" w:lineRule="auto"/>
        <w:ind w:left="720" w:hanging="360"/>
        <w:jc w:val="both"/>
        <w:rPr>
          <w:color w:val="231F20"/>
          <w:sz w:val="18"/>
          <w:szCs w:val="18"/>
        </w:rPr>
      </w:pPr>
      <w:r>
        <w:rPr>
          <w:color w:val="231F20"/>
          <w:sz w:val="18"/>
          <w:szCs w:val="18"/>
        </w:rPr>
        <w:t>“</w:t>
      </w:r>
      <w:r>
        <w:rPr>
          <w:b/>
          <w:color w:val="231F20"/>
          <w:sz w:val="18"/>
          <w:szCs w:val="18"/>
        </w:rPr>
        <w:t>Customer Data</w:t>
      </w:r>
      <w:r>
        <w:rPr>
          <w:color w:val="231F20"/>
          <w:sz w:val="18"/>
          <w:szCs w:val="18"/>
        </w:rPr>
        <w:t>” means electronic data and information submitted by or for Customer to the Services</w:t>
      </w:r>
      <w:r w:rsidR="00C34F29">
        <w:rPr>
          <w:color w:val="231F20"/>
          <w:sz w:val="18"/>
          <w:szCs w:val="18"/>
        </w:rPr>
        <w:t xml:space="preserve"> other than Customer Content</w:t>
      </w:r>
      <w:r>
        <w:rPr>
          <w:color w:val="231F20"/>
          <w:sz w:val="18"/>
          <w:szCs w:val="18"/>
        </w:rPr>
        <w:t xml:space="preserve">. </w:t>
      </w:r>
    </w:p>
    <w:p w14:paraId="00000021" w14:textId="77A32117" w:rsidR="005A7839" w:rsidRDefault="00A01A94">
      <w:pPr>
        <w:widowControl w:val="0"/>
        <w:numPr>
          <w:ilvl w:val="1"/>
          <w:numId w:val="15"/>
        </w:numPr>
        <w:pBdr>
          <w:top w:val="nil"/>
          <w:left w:val="nil"/>
          <w:bottom w:val="nil"/>
          <w:right w:val="nil"/>
          <w:between w:val="nil"/>
        </w:pBdr>
        <w:spacing w:line="252" w:lineRule="auto"/>
        <w:ind w:left="720" w:hanging="360"/>
        <w:jc w:val="both"/>
        <w:rPr>
          <w:color w:val="000000"/>
          <w:sz w:val="18"/>
          <w:szCs w:val="18"/>
        </w:rPr>
      </w:pPr>
      <w:r>
        <w:rPr>
          <w:b/>
          <w:color w:val="231F20"/>
          <w:sz w:val="18"/>
          <w:szCs w:val="18"/>
        </w:rPr>
        <w:t xml:space="preserve"> “Data Protection Laws and Regulations” </w:t>
      </w:r>
      <w:r>
        <w:rPr>
          <w:color w:val="231F20"/>
          <w:sz w:val="18"/>
          <w:szCs w:val="18"/>
        </w:rPr>
        <w:t>means all laws and regulations, including laws and regulations of the European Union, the European Economic Area and their member states, Switzerland, the United Kingdom and the United States and its states, applicable to the Processing of Personal Data un</w:t>
      </w:r>
      <w:r>
        <w:rPr>
          <w:color w:val="231F20"/>
          <w:sz w:val="18"/>
          <w:szCs w:val="18"/>
        </w:rPr>
        <w:t>der the Agreement</w:t>
      </w:r>
      <w:r w:rsidR="00AA083F">
        <w:rPr>
          <w:color w:val="231F20"/>
          <w:sz w:val="18"/>
          <w:szCs w:val="18"/>
        </w:rPr>
        <w:t>, as amended from time to time</w:t>
      </w:r>
      <w:r>
        <w:rPr>
          <w:color w:val="231F20"/>
          <w:sz w:val="18"/>
          <w:szCs w:val="18"/>
        </w:rPr>
        <w:t>.</w:t>
      </w:r>
    </w:p>
    <w:p w14:paraId="00000022" w14:textId="77777777" w:rsidR="005A7839" w:rsidRDefault="00A01A94">
      <w:pPr>
        <w:widowControl w:val="0"/>
        <w:numPr>
          <w:ilvl w:val="1"/>
          <w:numId w:val="15"/>
        </w:numPr>
        <w:pBdr>
          <w:top w:val="nil"/>
          <w:left w:val="nil"/>
          <w:bottom w:val="nil"/>
          <w:right w:val="nil"/>
          <w:between w:val="nil"/>
        </w:pBdr>
        <w:ind w:left="720" w:hanging="360"/>
        <w:jc w:val="both"/>
        <w:rPr>
          <w:color w:val="000000"/>
          <w:sz w:val="18"/>
          <w:szCs w:val="18"/>
        </w:rPr>
      </w:pPr>
      <w:r>
        <w:rPr>
          <w:b/>
          <w:color w:val="231F20"/>
          <w:sz w:val="18"/>
          <w:szCs w:val="18"/>
        </w:rPr>
        <w:t xml:space="preserve">“Data Subject” </w:t>
      </w:r>
      <w:r>
        <w:rPr>
          <w:color w:val="231F20"/>
          <w:sz w:val="18"/>
          <w:szCs w:val="18"/>
        </w:rPr>
        <w:t>means the identified or identifiable person to whom Personal Data relates.</w:t>
      </w:r>
    </w:p>
    <w:p w14:paraId="00000023" w14:textId="77AC444A" w:rsidR="005A7839" w:rsidRPr="00AA083F" w:rsidRDefault="00A01A94">
      <w:pPr>
        <w:widowControl w:val="0"/>
        <w:numPr>
          <w:ilvl w:val="1"/>
          <w:numId w:val="15"/>
        </w:numPr>
        <w:pBdr>
          <w:top w:val="nil"/>
          <w:left w:val="nil"/>
          <w:bottom w:val="nil"/>
          <w:right w:val="nil"/>
          <w:between w:val="nil"/>
        </w:pBdr>
        <w:spacing w:line="252" w:lineRule="auto"/>
        <w:ind w:left="720" w:hanging="360"/>
        <w:jc w:val="both"/>
        <w:rPr>
          <w:color w:val="231F20"/>
          <w:sz w:val="18"/>
          <w:szCs w:val="18"/>
        </w:rPr>
      </w:pPr>
      <w:r>
        <w:rPr>
          <w:color w:val="231F20"/>
          <w:sz w:val="18"/>
          <w:szCs w:val="18"/>
        </w:rPr>
        <w:t>“</w:t>
      </w:r>
      <w:r>
        <w:rPr>
          <w:b/>
          <w:color w:val="231F20"/>
          <w:sz w:val="18"/>
          <w:szCs w:val="18"/>
        </w:rPr>
        <w:t>GDPR</w:t>
      </w:r>
      <w:r>
        <w:rPr>
          <w:color w:val="231F20"/>
          <w:sz w:val="18"/>
          <w:szCs w:val="18"/>
        </w:rPr>
        <w:t xml:space="preserve">” means the Regulation (EU) 2016/679 of the European Parliament and of the Council of 27 April 2016 on the protection of natural persons with regard to the processing of personal data and on the free movement of such data, and repealing Directive 95/46/EC </w:t>
      </w:r>
      <w:r>
        <w:rPr>
          <w:color w:val="231F20"/>
          <w:sz w:val="18"/>
          <w:szCs w:val="18"/>
        </w:rPr>
        <w:t xml:space="preserve">(General Data Protection </w:t>
      </w:r>
      <w:r>
        <w:rPr>
          <w:color w:val="231F20"/>
          <w:sz w:val="18"/>
          <w:szCs w:val="18"/>
        </w:rPr>
        <w:t>Regulation)</w:t>
      </w:r>
      <w:r w:rsidR="00AA083F">
        <w:rPr>
          <w:color w:val="231F20"/>
          <w:sz w:val="18"/>
          <w:szCs w:val="18"/>
        </w:rPr>
        <w:t xml:space="preserve"> </w:t>
      </w:r>
      <w:r w:rsidR="00AA083F" w:rsidRPr="00AA083F">
        <w:rPr>
          <w:color w:val="231F20"/>
          <w:sz w:val="18"/>
          <w:szCs w:val="18"/>
        </w:rPr>
        <w:t>including as implemented or adopted under the laws of the United Kingdom</w:t>
      </w:r>
      <w:r>
        <w:rPr>
          <w:color w:val="231F20"/>
          <w:sz w:val="18"/>
          <w:szCs w:val="18"/>
        </w:rPr>
        <w:t>.</w:t>
      </w:r>
    </w:p>
    <w:p w14:paraId="00000024" w14:textId="77777777" w:rsidR="005A7839" w:rsidRDefault="00A01A94">
      <w:pPr>
        <w:widowControl w:val="0"/>
        <w:numPr>
          <w:ilvl w:val="1"/>
          <w:numId w:val="15"/>
        </w:numPr>
        <w:pBdr>
          <w:top w:val="nil"/>
          <w:left w:val="nil"/>
          <w:bottom w:val="nil"/>
          <w:right w:val="nil"/>
          <w:between w:val="nil"/>
        </w:pBdr>
        <w:spacing w:line="249" w:lineRule="auto"/>
        <w:ind w:left="720" w:hanging="360"/>
        <w:jc w:val="both"/>
        <w:rPr>
          <w:color w:val="231F20"/>
          <w:sz w:val="18"/>
          <w:szCs w:val="18"/>
        </w:rPr>
      </w:pPr>
      <w:r>
        <w:rPr>
          <w:b/>
          <w:color w:val="231F20"/>
          <w:sz w:val="18"/>
          <w:szCs w:val="18"/>
        </w:rPr>
        <w:t xml:space="preserve">“Personal Data” </w:t>
      </w:r>
      <w:r>
        <w:rPr>
          <w:color w:val="231F20"/>
          <w:sz w:val="18"/>
          <w:szCs w:val="18"/>
        </w:rPr>
        <w:t>means any information relating to (</w:t>
      </w:r>
      <w:proofErr w:type="spellStart"/>
      <w:r>
        <w:rPr>
          <w:color w:val="231F20"/>
          <w:sz w:val="18"/>
          <w:szCs w:val="18"/>
        </w:rPr>
        <w:t>i</w:t>
      </w:r>
      <w:proofErr w:type="spellEnd"/>
      <w:r>
        <w:rPr>
          <w:color w:val="231F20"/>
          <w:sz w:val="18"/>
          <w:szCs w:val="18"/>
        </w:rPr>
        <w:t>) an identified or identifiable natural person and, (ii) an identified or identifiable legal entity (where such information is protected similarly as personal data or</w:t>
      </w:r>
      <w:r>
        <w:rPr>
          <w:color w:val="231F20"/>
          <w:sz w:val="18"/>
          <w:szCs w:val="18"/>
        </w:rPr>
        <w:t xml:space="preserve"> personally identifiable information under applicable Data Protection Laws and Regulations), where for each (</w:t>
      </w:r>
      <w:proofErr w:type="spellStart"/>
      <w:r>
        <w:rPr>
          <w:color w:val="231F20"/>
          <w:sz w:val="18"/>
          <w:szCs w:val="18"/>
        </w:rPr>
        <w:t>i</w:t>
      </w:r>
      <w:proofErr w:type="spellEnd"/>
      <w:r>
        <w:rPr>
          <w:color w:val="231F20"/>
          <w:sz w:val="18"/>
          <w:szCs w:val="18"/>
        </w:rPr>
        <w:t>) or (ii), such data is Customer Data.</w:t>
      </w:r>
    </w:p>
    <w:p w14:paraId="00000025" w14:textId="77777777" w:rsidR="005A7839" w:rsidRDefault="00A01A94">
      <w:pPr>
        <w:widowControl w:val="0"/>
        <w:numPr>
          <w:ilvl w:val="1"/>
          <w:numId w:val="15"/>
        </w:numPr>
        <w:pBdr>
          <w:top w:val="nil"/>
          <w:left w:val="nil"/>
          <w:bottom w:val="nil"/>
          <w:right w:val="nil"/>
          <w:between w:val="nil"/>
        </w:pBdr>
        <w:spacing w:line="252" w:lineRule="auto"/>
        <w:ind w:left="720" w:hanging="360"/>
        <w:jc w:val="both"/>
        <w:rPr>
          <w:color w:val="000000"/>
          <w:sz w:val="18"/>
          <w:szCs w:val="18"/>
        </w:rPr>
      </w:pPr>
      <w:r>
        <w:rPr>
          <w:b/>
          <w:color w:val="231F20"/>
          <w:sz w:val="18"/>
          <w:szCs w:val="18"/>
        </w:rPr>
        <w:t xml:space="preserve">“Processing” </w:t>
      </w:r>
      <w:r>
        <w:rPr>
          <w:color w:val="231F20"/>
          <w:sz w:val="18"/>
          <w:szCs w:val="18"/>
        </w:rPr>
        <w:t>means any operation or set of operations which is performed on Personal Data or on sets of Per</w:t>
      </w:r>
      <w:r>
        <w:rPr>
          <w:color w:val="231F20"/>
          <w:sz w:val="18"/>
          <w:szCs w:val="18"/>
        </w:rPr>
        <w:t xml:space="preserve">sonal Data, whether or not by automatic means, such as collection, recording, organization, structuring, storage, adaptation or alteration, retrieval, consultation, use, disclosure by transmission, dissemination or otherwise making available, alignment or </w:t>
      </w:r>
      <w:r>
        <w:rPr>
          <w:color w:val="231F20"/>
          <w:sz w:val="18"/>
          <w:szCs w:val="18"/>
        </w:rPr>
        <w:t>combination, restriction, erasure or destruction.</w:t>
      </w:r>
    </w:p>
    <w:p w14:paraId="00000026" w14:textId="77777777" w:rsidR="005A7839" w:rsidRDefault="00A01A94">
      <w:pPr>
        <w:widowControl w:val="0"/>
        <w:numPr>
          <w:ilvl w:val="1"/>
          <w:numId w:val="15"/>
        </w:numPr>
        <w:pBdr>
          <w:top w:val="nil"/>
          <w:left w:val="nil"/>
          <w:bottom w:val="nil"/>
          <w:right w:val="nil"/>
          <w:between w:val="nil"/>
        </w:pBdr>
        <w:ind w:left="720" w:hanging="360"/>
        <w:jc w:val="both"/>
        <w:rPr>
          <w:color w:val="000000"/>
          <w:sz w:val="18"/>
          <w:szCs w:val="18"/>
        </w:rPr>
      </w:pPr>
      <w:r>
        <w:rPr>
          <w:b/>
          <w:color w:val="231F20"/>
          <w:sz w:val="18"/>
          <w:szCs w:val="18"/>
        </w:rPr>
        <w:t xml:space="preserve">“Processor” </w:t>
      </w:r>
      <w:r>
        <w:rPr>
          <w:color w:val="231F20"/>
          <w:sz w:val="18"/>
          <w:szCs w:val="18"/>
        </w:rPr>
        <w:t>means the entity which Processes Personal Data on behalf of the Controller, including as applicable any “service provider” as that term is defined by the CCPA.</w:t>
      </w:r>
    </w:p>
    <w:p w14:paraId="00000027" w14:textId="3788A3E3" w:rsidR="005A7839" w:rsidRDefault="00A01A94">
      <w:pPr>
        <w:widowControl w:val="0"/>
        <w:numPr>
          <w:ilvl w:val="1"/>
          <w:numId w:val="15"/>
        </w:numPr>
        <w:pBdr>
          <w:top w:val="nil"/>
          <w:left w:val="nil"/>
          <w:bottom w:val="nil"/>
          <w:right w:val="nil"/>
          <w:between w:val="nil"/>
        </w:pBdr>
        <w:spacing w:line="252" w:lineRule="auto"/>
        <w:ind w:left="720" w:hanging="360"/>
        <w:jc w:val="both"/>
        <w:rPr>
          <w:color w:val="000000"/>
          <w:sz w:val="18"/>
          <w:szCs w:val="18"/>
        </w:rPr>
      </w:pPr>
      <w:bookmarkStart w:id="1" w:name="_30j0zll" w:colFirst="0" w:colLast="0"/>
      <w:bookmarkEnd w:id="1"/>
      <w:r>
        <w:rPr>
          <w:b/>
          <w:color w:val="231F20"/>
          <w:sz w:val="18"/>
          <w:szCs w:val="18"/>
        </w:rPr>
        <w:t xml:space="preserve"> “Standard Contractual Clauses” </w:t>
      </w:r>
      <w:r>
        <w:rPr>
          <w:color w:val="231F20"/>
          <w:sz w:val="18"/>
          <w:szCs w:val="18"/>
        </w:rPr>
        <w:t>me</w:t>
      </w:r>
      <w:r>
        <w:rPr>
          <w:color w:val="231F20"/>
          <w:sz w:val="18"/>
          <w:szCs w:val="18"/>
        </w:rPr>
        <w:t xml:space="preserve">ans the agreement executed by and between Customer and </w:t>
      </w:r>
      <w:proofErr w:type="spellStart"/>
      <w:r w:rsidR="00C34F29">
        <w:rPr>
          <w:color w:val="231F20"/>
          <w:sz w:val="18"/>
          <w:szCs w:val="18"/>
        </w:rPr>
        <w:t>OpenExchange</w:t>
      </w:r>
      <w:proofErr w:type="spellEnd"/>
      <w:r>
        <w:rPr>
          <w:color w:val="231F20"/>
          <w:sz w:val="18"/>
          <w:szCs w:val="18"/>
        </w:rPr>
        <w:t xml:space="preserve"> and attached hereto as Schedule 3 pursuant to the European Commission’s decision (</w:t>
      </w:r>
      <w:proofErr w:type="gramStart"/>
      <w:r>
        <w:rPr>
          <w:color w:val="231F20"/>
          <w:sz w:val="18"/>
          <w:szCs w:val="18"/>
        </w:rPr>
        <w:t>C(</w:t>
      </w:r>
      <w:proofErr w:type="gramEnd"/>
      <w:r>
        <w:rPr>
          <w:color w:val="231F20"/>
          <w:sz w:val="18"/>
          <w:szCs w:val="18"/>
        </w:rPr>
        <w:t>2010)593) of 5 February 2010 on Standard Contractual Clauses for the transfer of personal data to processors es</w:t>
      </w:r>
      <w:r>
        <w:rPr>
          <w:color w:val="231F20"/>
          <w:sz w:val="18"/>
          <w:szCs w:val="18"/>
        </w:rPr>
        <w:t>tablished in third countries which do not ensure an adequate level of data protection.</w:t>
      </w:r>
    </w:p>
    <w:p w14:paraId="00000028" w14:textId="5D77633B" w:rsidR="005A7839" w:rsidRDefault="00A01A94">
      <w:pPr>
        <w:widowControl w:val="0"/>
        <w:numPr>
          <w:ilvl w:val="1"/>
          <w:numId w:val="15"/>
        </w:numPr>
        <w:pBdr>
          <w:top w:val="nil"/>
          <w:left w:val="nil"/>
          <w:bottom w:val="nil"/>
          <w:right w:val="nil"/>
          <w:between w:val="nil"/>
        </w:pBdr>
        <w:ind w:left="720" w:hanging="360"/>
        <w:jc w:val="both"/>
        <w:rPr>
          <w:color w:val="000000"/>
          <w:sz w:val="18"/>
          <w:szCs w:val="18"/>
        </w:rPr>
      </w:pPr>
      <w:r>
        <w:rPr>
          <w:b/>
          <w:color w:val="231F20"/>
          <w:sz w:val="18"/>
          <w:szCs w:val="18"/>
        </w:rPr>
        <w:t xml:space="preserve">“Sub-processor” </w:t>
      </w:r>
      <w:r>
        <w:rPr>
          <w:color w:val="231F20"/>
          <w:sz w:val="18"/>
          <w:szCs w:val="18"/>
        </w:rPr>
        <w:t xml:space="preserve">means any Processor engaged by </w:t>
      </w:r>
      <w:proofErr w:type="spellStart"/>
      <w:r w:rsidR="00C34F29">
        <w:rPr>
          <w:color w:val="231F20"/>
          <w:sz w:val="18"/>
          <w:szCs w:val="18"/>
        </w:rPr>
        <w:t>OpenExchange</w:t>
      </w:r>
      <w:proofErr w:type="spellEnd"/>
      <w:r>
        <w:rPr>
          <w:color w:val="231F20"/>
          <w:sz w:val="18"/>
          <w:szCs w:val="18"/>
        </w:rPr>
        <w:t>.</w:t>
      </w:r>
    </w:p>
    <w:p w14:paraId="00000029" w14:textId="6A1596DE" w:rsidR="005A7839" w:rsidRPr="00AA083F" w:rsidRDefault="00A01A94">
      <w:pPr>
        <w:widowControl w:val="0"/>
        <w:numPr>
          <w:ilvl w:val="1"/>
          <w:numId w:val="15"/>
        </w:numPr>
        <w:pBdr>
          <w:top w:val="nil"/>
          <w:left w:val="nil"/>
          <w:bottom w:val="nil"/>
          <w:right w:val="nil"/>
          <w:between w:val="nil"/>
        </w:pBdr>
        <w:ind w:left="720" w:hanging="360"/>
        <w:jc w:val="both"/>
        <w:rPr>
          <w:color w:val="231F20"/>
          <w:sz w:val="18"/>
          <w:szCs w:val="18"/>
        </w:rPr>
      </w:pPr>
      <w:r>
        <w:rPr>
          <w:color w:val="231F20"/>
          <w:sz w:val="18"/>
          <w:szCs w:val="18"/>
        </w:rPr>
        <w:t>“</w:t>
      </w:r>
      <w:r>
        <w:rPr>
          <w:b/>
          <w:color w:val="231F20"/>
          <w:sz w:val="18"/>
          <w:szCs w:val="18"/>
        </w:rPr>
        <w:t>Supervisory Authority</w:t>
      </w:r>
      <w:r>
        <w:rPr>
          <w:color w:val="231F20"/>
          <w:sz w:val="18"/>
          <w:szCs w:val="18"/>
        </w:rPr>
        <w:t xml:space="preserve">” means an independent public authority which is established by an EU </w:t>
      </w:r>
      <w:r>
        <w:rPr>
          <w:color w:val="231F20"/>
          <w:sz w:val="18"/>
          <w:szCs w:val="18"/>
        </w:rPr>
        <w:t>Member State pursuant to the GDPR</w:t>
      </w:r>
      <w:r w:rsidR="00AA083F" w:rsidRPr="00AA083F">
        <w:rPr>
          <w:color w:val="231F20"/>
          <w:sz w:val="18"/>
          <w:szCs w:val="18"/>
        </w:rPr>
        <w:t xml:space="preserve"> </w:t>
      </w:r>
      <w:r w:rsidR="00AA083F" w:rsidRPr="00AA083F">
        <w:rPr>
          <w:color w:val="231F20"/>
          <w:sz w:val="18"/>
          <w:szCs w:val="18"/>
        </w:rPr>
        <w:t>or, for the United Kingdom, the Information Commissioner’s Office (“ICO”)</w:t>
      </w:r>
      <w:r>
        <w:rPr>
          <w:color w:val="231F20"/>
          <w:sz w:val="18"/>
          <w:szCs w:val="18"/>
        </w:rPr>
        <w:t>.</w:t>
      </w:r>
    </w:p>
    <w:p w14:paraId="0000002A" w14:textId="77777777" w:rsidR="005A7839" w:rsidRDefault="005A7839">
      <w:pPr>
        <w:rPr>
          <w:sz w:val="17"/>
          <w:szCs w:val="17"/>
        </w:rPr>
      </w:pPr>
    </w:p>
    <w:p w14:paraId="0000002B" w14:textId="77777777" w:rsidR="005A7839" w:rsidRDefault="00A01A94">
      <w:pPr>
        <w:pStyle w:val="Heading1"/>
        <w:numPr>
          <w:ilvl w:val="0"/>
          <w:numId w:val="4"/>
        </w:numPr>
        <w:tabs>
          <w:tab w:val="left" w:pos="788"/>
          <w:tab w:val="left" w:pos="789"/>
        </w:tabs>
        <w:ind w:left="533" w:hanging="533"/>
      </w:pPr>
      <w:r>
        <w:rPr>
          <w:color w:val="231F20"/>
        </w:rPr>
        <w:t>PROCESSING OF PERSONAL DATA</w:t>
      </w:r>
    </w:p>
    <w:p w14:paraId="0000002C" w14:textId="72ACE520" w:rsidR="005A7839" w:rsidRDefault="00A01A94">
      <w:pPr>
        <w:numPr>
          <w:ilvl w:val="1"/>
          <w:numId w:val="4"/>
        </w:numPr>
        <w:tabs>
          <w:tab w:val="left" w:pos="816"/>
        </w:tabs>
        <w:spacing w:before="119" w:line="249" w:lineRule="auto"/>
        <w:ind w:left="720" w:hanging="360"/>
        <w:jc w:val="both"/>
        <w:rPr>
          <w:color w:val="231F20"/>
          <w:sz w:val="18"/>
          <w:szCs w:val="18"/>
        </w:rPr>
      </w:pPr>
      <w:r>
        <w:rPr>
          <w:b/>
          <w:color w:val="231F20"/>
          <w:sz w:val="18"/>
          <w:szCs w:val="18"/>
        </w:rPr>
        <w:t xml:space="preserve">Roles of the Parties. </w:t>
      </w:r>
      <w:r>
        <w:rPr>
          <w:color w:val="231F20"/>
          <w:sz w:val="18"/>
          <w:szCs w:val="18"/>
        </w:rPr>
        <w:t>The parties acknowledge and agree that with regard to the Processing of Personal Data, Customer is t</w:t>
      </w:r>
      <w:r>
        <w:rPr>
          <w:color w:val="231F20"/>
          <w:sz w:val="18"/>
          <w:szCs w:val="18"/>
        </w:rPr>
        <w:t xml:space="preserve">he Controller, </w:t>
      </w:r>
      <w:proofErr w:type="spellStart"/>
      <w:r w:rsidR="00C34F29">
        <w:rPr>
          <w:color w:val="231F20"/>
          <w:sz w:val="18"/>
          <w:szCs w:val="18"/>
        </w:rPr>
        <w:t>OpenExchange</w:t>
      </w:r>
      <w:proofErr w:type="spellEnd"/>
      <w:r>
        <w:rPr>
          <w:color w:val="231F20"/>
          <w:sz w:val="18"/>
          <w:szCs w:val="18"/>
        </w:rPr>
        <w:t xml:space="preserve"> is the Processor and that </w:t>
      </w:r>
      <w:proofErr w:type="spellStart"/>
      <w:r w:rsidR="00C34F29">
        <w:rPr>
          <w:color w:val="231F20"/>
          <w:sz w:val="18"/>
          <w:szCs w:val="18"/>
        </w:rPr>
        <w:t>OpenExchange</w:t>
      </w:r>
      <w:proofErr w:type="spellEnd"/>
      <w:r>
        <w:rPr>
          <w:color w:val="231F20"/>
          <w:sz w:val="18"/>
          <w:szCs w:val="18"/>
        </w:rPr>
        <w:t xml:space="preserve"> will engage Sub-processors pursuant to the requirements set forth in Section 5 “Sub-processors” below.</w:t>
      </w:r>
    </w:p>
    <w:p w14:paraId="0000002D" w14:textId="496A1BEB" w:rsidR="005A7839" w:rsidRDefault="00A01A94">
      <w:pPr>
        <w:numPr>
          <w:ilvl w:val="1"/>
          <w:numId w:val="4"/>
        </w:numPr>
        <w:tabs>
          <w:tab w:val="left" w:pos="816"/>
        </w:tabs>
        <w:spacing w:before="115" w:line="252" w:lineRule="auto"/>
        <w:ind w:left="720" w:hanging="360"/>
        <w:jc w:val="both"/>
      </w:pPr>
      <w:r>
        <w:rPr>
          <w:b/>
          <w:color w:val="231F20"/>
          <w:sz w:val="18"/>
          <w:szCs w:val="18"/>
        </w:rPr>
        <w:t xml:space="preserve">Customer’s Processing of Personal Data. </w:t>
      </w:r>
      <w:r>
        <w:rPr>
          <w:color w:val="231F20"/>
          <w:sz w:val="18"/>
          <w:szCs w:val="18"/>
        </w:rPr>
        <w:t>Customer shall, in its use of the Services, Process Personal</w:t>
      </w:r>
      <w:r>
        <w:rPr>
          <w:color w:val="231F20"/>
          <w:sz w:val="18"/>
          <w:szCs w:val="18"/>
        </w:rPr>
        <w:t xml:space="preserve"> Data in accordance with the requirements of Data Protection Laws and Regulations</w:t>
      </w:r>
      <w:r>
        <w:rPr>
          <w:sz w:val="20"/>
          <w:szCs w:val="20"/>
        </w:rPr>
        <w:t xml:space="preserve"> </w:t>
      </w:r>
      <w:r>
        <w:rPr>
          <w:color w:val="231F20"/>
          <w:sz w:val="18"/>
          <w:szCs w:val="18"/>
        </w:rPr>
        <w:t xml:space="preserve">including any applicable requirement to provide notice to Data Subjects of the use of </w:t>
      </w:r>
      <w:proofErr w:type="spellStart"/>
      <w:r w:rsidR="00C34F29">
        <w:rPr>
          <w:color w:val="231F20"/>
          <w:sz w:val="18"/>
          <w:szCs w:val="18"/>
        </w:rPr>
        <w:t>OpenExchange</w:t>
      </w:r>
      <w:proofErr w:type="spellEnd"/>
      <w:r>
        <w:rPr>
          <w:color w:val="231F20"/>
          <w:sz w:val="18"/>
          <w:szCs w:val="18"/>
        </w:rPr>
        <w:t xml:space="preserve"> as Processor. For the avoidance of doubt, Customer’s instructions to </w:t>
      </w:r>
      <w:proofErr w:type="spellStart"/>
      <w:r w:rsidR="00C34F29">
        <w:rPr>
          <w:color w:val="231F20"/>
          <w:sz w:val="18"/>
          <w:szCs w:val="18"/>
        </w:rPr>
        <w:t>OpenExchange</w:t>
      </w:r>
      <w:proofErr w:type="spellEnd"/>
      <w:r>
        <w:rPr>
          <w:color w:val="231F20"/>
          <w:sz w:val="18"/>
          <w:szCs w:val="18"/>
        </w:rPr>
        <w:t xml:space="preserve"> for the</w:t>
      </w:r>
      <w:r>
        <w:rPr>
          <w:color w:val="231F20"/>
          <w:sz w:val="18"/>
          <w:szCs w:val="18"/>
        </w:rPr>
        <w:t xml:space="preserve"> Processing of Personal Data shall comply with Data Protection Laws and Regulations. Customer shall have sole responsibility for the accuracy, quality, and legality of Personal Data and the means by which Customer acquired Personal Data. Customer specifica</w:t>
      </w:r>
      <w:r>
        <w:rPr>
          <w:color w:val="231F20"/>
          <w:sz w:val="18"/>
          <w:szCs w:val="18"/>
        </w:rPr>
        <w:t xml:space="preserve">lly acknowledges that its use of the Services will not violate the rights of any Data Subject that has </w:t>
      </w:r>
      <w:proofErr w:type="gramStart"/>
      <w:r>
        <w:rPr>
          <w:color w:val="231F20"/>
          <w:sz w:val="18"/>
          <w:szCs w:val="18"/>
        </w:rPr>
        <w:t>opted-out from sales or other disclosures of Personal Data,</w:t>
      </w:r>
      <w:proofErr w:type="gramEnd"/>
      <w:r>
        <w:rPr>
          <w:color w:val="231F20"/>
          <w:sz w:val="18"/>
          <w:szCs w:val="18"/>
        </w:rPr>
        <w:t xml:space="preserve"> to the extent applicable under the CCPA.</w:t>
      </w:r>
      <w:r>
        <w:t xml:space="preserve"> </w:t>
      </w:r>
    </w:p>
    <w:p w14:paraId="0000002E" w14:textId="4B185BFF" w:rsidR="005A7839" w:rsidRDefault="00C34F29">
      <w:pPr>
        <w:numPr>
          <w:ilvl w:val="1"/>
          <w:numId w:val="4"/>
        </w:numPr>
        <w:tabs>
          <w:tab w:val="left" w:pos="816"/>
        </w:tabs>
        <w:spacing w:before="108" w:line="252" w:lineRule="auto"/>
        <w:ind w:left="720" w:hanging="360"/>
        <w:jc w:val="both"/>
      </w:pPr>
      <w:proofErr w:type="spellStart"/>
      <w:r>
        <w:rPr>
          <w:b/>
          <w:color w:val="231F20"/>
          <w:sz w:val="18"/>
          <w:szCs w:val="18"/>
        </w:rPr>
        <w:t>OpenExchange</w:t>
      </w:r>
      <w:r w:rsidR="00A01A94">
        <w:rPr>
          <w:b/>
          <w:color w:val="231F20"/>
          <w:sz w:val="18"/>
          <w:szCs w:val="18"/>
        </w:rPr>
        <w:t>’s</w:t>
      </w:r>
      <w:proofErr w:type="spellEnd"/>
      <w:r w:rsidR="00A01A94">
        <w:rPr>
          <w:b/>
          <w:color w:val="231F20"/>
          <w:sz w:val="18"/>
          <w:szCs w:val="18"/>
        </w:rPr>
        <w:t xml:space="preserve"> Processing of Personal Data. </w:t>
      </w:r>
      <w:proofErr w:type="spellStart"/>
      <w:r>
        <w:rPr>
          <w:color w:val="231F20"/>
          <w:sz w:val="18"/>
          <w:szCs w:val="18"/>
        </w:rPr>
        <w:t>OpenExchange</w:t>
      </w:r>
      <w:proofErr w:type="spellEnd"/>
      <w:r w:rsidR="00A01A94">
        <w:rPr>
          <w:color w:val="231F20"/>
          <w:sz w:val="18"/>
          <w:szCs w:val="18"/>
        </w:rPr>
        <w:t xml:space="preserve"> shall treat Personal Data as Confidential Information and shall only Process Personal Data on behalf of and in accordance with Customer’s documented instructions </w:t>
      </w:r>
      <w:r w:rsidR="00A01A94">
        <w:rPr>
          <w:color w:val="231F20"/>
          <w:sz w:val="18"/>
          <w:szCs w:val="18"/>
        </w:rPr>
        <w:t>for the following purposes: (</w:t>
      </w:r>
      <w:proofErr w:type="spellStart"/>
      <w:r w:rsidR="00A01A94">
        <w:rPr>
          <w:color w:val="231F20"/>
          <w:sz w:val="18"/>
          <w:szCs w:val="18"/>
        </w:rPr>
        <w:t>i</w:t>
      </w:r>
      <w:proofErr w:type="spellEnd"/>
      <w:r w:rsidR="00A01A94">
        <w:rPr>
          <w:color w:val="231F20"/>
          <w:sz w:val="18"/>
          <w:szCs w:val="18"/>
        </w:rPr>
        <w:t>) Processing in accorda</w:t>
      </w:r>
      <w:r w:rsidR="00A01A94">
        <w:rPr>
          <w:color w:val="231F20"/>
          <w:sz w:val="18"/>
          <w:szCs w:val="18"/>
        </w:rPr>
        <w:t xml:space="preserve">nce with the Agreement and applicable Order Forms; (ii) Processing initiated by users in their use of the Services; and (iii) Processing to comply with other documented reasonable instructions provided by Customer (e.g., via email) where such instructions </w:t>
      </w:r>
      <w:r w:rsidR="00A01A94">
        <w:rPr>
          <w:color w:val="231F20"/>
          <w:sz w:val="18"/>
          <w:szCs w:val="18"/>
        </w:rPr>
        <w:t xml:space="preserve">are consistent with the terms of the Agreement.  </w:t>
      </w:r>
    </w:p>
    <w:p w14:paraId="0000002F" w14:textId="05CF63E6" w:rsidR="005A7839" w:rsidRDefault="00A01A94">
      <w:pPr>
        <w:numPr>
          <w:ilvl w:val="1"/>
          <w:numId w:val="4"/>
        </w:numPr>
        <w:tabs>
          <w:tab w:val="left" w:pos="816"/>
        </w:tabs>
        <w:spacing w:before="107" w:line="252" w:lineRule="auto"/>
        <w:ind w:left="720" w:hanging="360"/>
        <w:jc w:val="both"/>
      </w:pPr>
      <w:r>
        <w:rPr>
          <w:b/>
          <w:color w:val="231F20"/>
          <w:sz w:val="18"/>
          <w:szCs w:val="18"/>
        </w:rPr>
        <w:t xml:space="preserve">Details of the Processing. </w:t>
      </w:r>
      <w:r>
        <w:rPr>
          <w:color w:val="231F20"/>
          <w:sz w:val="18"/>
          <w:szCs w:val="18"/>
        </w:rPr>
        <w:t xml:space="preserve">The subject-matter of Processing of Personal Data by </w:t>
      </w:r>
      <w:proofErr w:type="spellStart"/>
      <w:r w:rsidR="00C34F29">
        <w:rPr>
          <w:color w:val="231F20"/>
          <w:sz w:val="18"/>
          <w:szCs w:val="18"/>
        </w:rPr>
        <w:t>OpenExchange</w:t>
      </w:r>
      <w:proofErr w:type="spellEnd"/>
      <w:r>
        <w:rPr>
          <w:color w:val="231F20"/>
          <w:sz w:val="18"/>
          <w:szCs w:val="18"/>
        </w:rPr>
        <w:t xml:space="preserve"> is the performance of the Services pursuant to the Agreement.</w:t>
      </w:r>
      <w:r>
        <w:rPr>
          <w:b/>
          <w:color w:val="231F20"/>
          <w:sz w:val="18"/>
          <w:szCs w:val="18"/>
        </w:rPr>
        <w:t xml:space="preserve"> </w:t>
      </w:r>
      <w:r>
        <w:rPr>
          <w:color w:val="231F20"/>
          <w:sz w:val="18"/>
          <w:szCs w:val="18"/>
        </w:rPr>
        <w:t xml:space="preserve">The duration of the Processing, the nature and purpose of </w:t>
      </w:r>
      <w:r>
        <w:rPr>
          <w:color w:val="231F20"/>
          <w:sz w:val="18"/>
          <w:szCs w:val="18"/>
        </w:rPr>
        <w:t>the Processing, the types of Personal Data and categories of Data Subjects Processed under this DPA are further specified in Schedule 3 (Details of the Processing) to this DPA.</w:t>
      </w:r>
    </w:p>
    <w:p w14:paraId="00000030" w14:textId="77777777" w:rsidR="005A7839" w:rsidRDefault="005A7839">
      <w:pPr>
        <w:tabs>
          <w:tab w:val="left" w:pos="816"/>
        </w:tabs>
        <w:spacing w:before="107" w:line="252" w:lineRule="auto"/>
        <w:ind w:left="720"/>
        <w:jc w:val="both"/>
      </w:pPr>
    </w:p>
    <w:p w14:paraId="00000031" w14:textId="77777777" w:rsidR="005A7839" w:rsidRDefault="005A7839">
      <w:pPr>
        <w:pStyle w:val="Heading1"/>
        <w:tabs>
          <w:tab w:val="left" w:pos="788"/>
          <w:tab w:val="left" w:pos="789"/>
        </w:tabs>
        <w:ind w:left="533"/>
      </w:pPr>
    </w:p>
    <w:p w14:paraId="00000032" w14:textId="77777777" w:rsidR="005A7839" w:rsidRDefault="00A01A94">
      <w:pPr>
        <w:pStyle w:val="Heading1"/>
        <w:numPr>
          <w:ilvl w:val="0"/>
          <w:numId w:val="4"/>
        </w:numPr>
        <w:tabs>
          <w:tab w:val="left" w:pos="788"/>
          <w:tab w:val="left" w:pos="789"/>
        </w:tabs>
        <w:ind w:left="533" w:hanging="533"/>
      </w:pPr>
      <w:r>
        <w:rPr>
          <w:color w:val="231F20"/>
        </w:rPr>
        <w:t>RIGHTS OF DATA SUBJECTS</w:t>
      </w:r>
    </w:p>
    <w:p w14:paraId="00000033" w14:textId="49D16412" w:rsidR="005A7839" w:rsidRDefault="00A01A94">
      <w:pPr>
        <w:numPr>
          <w:ilvl w:val="1"/>
          <w:numId w:val="4"/>
        </w:numPr>
        <w:tabs>
          <w:tab w:val="left" w:pos="816"/>
        </w:tabs>
        <w:spacing w:before="116" w:line="252" w:lineRule="auto"/>
        <w:ind w:left="720" w:hanging="360"/>
        <w:jc w:val="both"/>
        <w:rPr>
          <w:color w:val="231F20"/>
          <w:sz w:val="18"/>
          <w:szCs w:val="18"/>
        </w:rPr>
      </w:pPr>
      <w:r>
        <w:rPr>
          <w:b/>
          <w:color w:val="231F20"/>
          <w:sz w:val="18"/>
          <w:szCs w:val="18"/>
        </w:rPr>
        <w:t xml:space="preserve">Data Subject Request. </w:t>
      </w:r>
      <w:proofErr w:type="spellStart"/>
      <w:r w:rsidR="00C34F29">
        <w:rPr>
          <w:color w:val="231F20"/>
          <w:sz w:val="18"/>
          <w:szCs w:val="18"/>
        </w:rPr>
        <w:t>OpenExchange</w:t>
      </w:r>
      <w:proofErr w:type="spellEnd"/>
      <w:r>
        <w:rPr>
          <w:color w:val="231F20"/>
          <w:sz w:val="18"/>
          <w:szCs w:val="18"/>
        </w:rPr>
        <w:t xml:space="preserve"> shall, to the extent legally permitted, promptly notify Customer if it receives a request from a Data Subject to exercise the Data Subject's right of access, right to rectification, restriction of Processing, erasure (“right to be forgotten”), data p</w:t>
      </w:r>
      <w:r>
        <w:rPr>
          <w:color w:val="231F20"/>
          <w:sz w:val="18"/>
          <w:szCs w:val="18"/>
        </w:rPr>
        <w:t>ortability, object to the Processing, or its right not to be subject to an automated individual decision making (“</w:t>
      </w:r>
      <w:r>
        <w:rPr>
          <w:b/>
          <w:color w:val="231F20"/>
          <w:sz w:val="18"/>
          <w:szCs w:val="18"/>
        </w:rPr>
        <w:t>Data Subject Request</w:t>
      </w:r>
      <w:r>
        <w:rPr>
          <w:color w:val="231F20"/>
          <w:sz w:val="18"/>
          <w:szCs w:val="18"/>
        </w:rPr>
        <w:t xml:space="preserve">”). </w:t>
      </w:r>
      <w:proofErr w:type="gramStart"/>
      <w:r>
        <w:rPr>
          <w:color w:val="231F20"/>
          <w:sz w:val="18"/>
          <w:szCs w:val="18"/>
        </w:rPr>
        <w:t>Taking into account</w:t>
      </w:r>
      <w:proofErr w:type="gramEnd"/>
      <w:r>
        <w:rPr>
          <w:color w:val="231F20"/>
          <w:sz w:val="18"/>
          <w:szCs w:val="18"/>
        </w:rPr>
        <w:t xml:space="preserve"> the nature of the Processing, </w:t>
      </w:r>
      <w:proofErr w:type="spellStart"/>
      <w:r w:rsidR="00C34F29">
        <w:rPr>
          <w:color w:val="231F20"/>
          <w:sz w:val="18"/>
          <w:szCs w:val="18"/>
        </w:rPr>
        <w:t>OpenExchange</w:t>
      </w:r>
      <w:proofErr w:type="spellEnd"/>
      <w:r>
        <w:rPr>
          <w:color w:val="231F20"/>
          <w:sz w:val="18"/>
          <w:szCs w:val="18"/>
        </w:rPr>
        <w:t xml:space="preserve"> shall assist Customer by appropriate technical and organizatio</w:t>
      </w:r>
      <w:r>
        <w:rPr>
          <w:color w:val="231F20"/>
          <w:sz w:val="18"/>
          <w:szCs w:val="18"/>
        </w:rPr>
        <w:t>nal measures, insofar as this is possible, for the fulfilment of Customer’s obligation to respond to a Data Subject Request under Data Protection Laws and Regulations. In addition, to the extent Customer, in its use of the Services, does not have the abili</w:t>
      </w:r>
      <w:r>
        <w:rPr>
          <w:color w:val="231F20"/>
          <w:sz w:val="18"/>
          <w:szCs w:val="18"/>
        </w:rPr>
        <w:t xml:space="preserve">ty to address a Data Subject Request, </w:t>
      </w:r>
      <w:proofErr w:type="spellStart"/>
      <w:r w:rsidR="00C34F29">
        <w:rPr>
          <w:color w:val="231F20"/>
          <w:sz w:val="18"/>
          <w:szCs w:val="18"/>
        </w:rPr>
        <w:t>OpenExchange</w:t>
      </w:r>
      <w:proofErr w:type="spellEnd"/>
      <w:r>
        <w:rPr>
          <w:color w:val="231F20"/>
          <w:sz w:val="18"/>
          <w:szCs w:val="18"/>
        </w:rPr>
        <w:t xml:space="preserve"> shall upon Customer’s request provide commercially reasonable efforts to assist Customer in responding to such Data Subject Request, to the extent </w:t>
      </w:r>
      <w:proofErr w:type="spellStart"/>
      <w:r w:rsidR="00C34F29">
        <w:rPr>
          <w:color w:val="231F20"/>
          <w:sz w:val="18"/>
          <w:szCs w:val="18"/>
        </w:rPr>
        <w:t>OpenExchange</w:t>
      </w:r>
      <w:proofErr w:type="spellEnd"/>
      <w:r>
        <w:rPr>
          <w:color w:val="231F20"/>
          <w:sz w:val="18"/>
          <w:szCs w:val="18"/>
        </w:rPr>
        <w:t xml:space="preserve"> is legally permitted to do so and the response to such Data</w:t>
      </w:r>
      <w:r>
        <w:rPr>
          <w:color w:val="231F20"/>
          <w:sz w:val="18"/>
          <w:szCs w:val="18"/>
        </w:rPr>
        <w:t xml:space="preserve"> Subject Request is required under Data Protection Laws and Regulations. To the extent legally permitted, Customer shall be responsible for any costs arising from </w:t>
      </w:r>
      <w:proofErr w:type="spellStart"/>
      <w:r w:rsidR="00C34F29">
        <w:rPr>
          <w:color w:val="231F20"/>
          <w:sz w:val="18"/>
          <w:szCs w:val="18"/>
        </w:rPr>
        <w:t>OpenExchange</w:t>
      </w:r>
      <w:r>
        <w:rPr>
          <w:color w:val="231F20"/>
          <w:sz w:val="18"/>
          <w:szCs w:val="18"/>
        </w:rPr>
        <w:t>’s</w:t>
      </w:r>
      <w:proofErr w:type="spellEnd"/>
      <w:r>
        <w:rPr>
          <w:color w:val="231F20"/>
          <w:sz w:val="18"/>
          <w:szCs w:val="18"/>
        </w:rPr>
        <w:t xml:space="preserve"> provision of such assistance.</w:t>
      </w:r>
    </w:p>
    <w:p w14:paraId="00000034" w14:textId="77777777" w:rsidR="005A7839" w:rsidRDefault="005A7839">
      <w:pPr>
        <w:pStyle w:val="Heading1"/>
        <w:tabs>
          <w:tab w:val="left" w:pos="788"/>
          <w:tab w:val="left" w:pos="789"/>
        </w:tabs>
        <w:ind w:left="533"/>
      </w:pPr>
    </w:p>
    <w:p w14:paraId="00000035" w14:textId="684BA952" w:rsidR="005A7839" w:rsidRDefault="00C34F29">
      <w:pPr>
        <w:pStyle w:val="Heading1"/>
        <w:numPr>
          <w:ilvl w:val="0"/>
          <w:numId w:val="4"/>
        </w:numPr>
        <w:tabs>
          <w:tab w:val="left" w:pos="788"/>
          <w:tab w:val="left" w:pos="789"/>
        </w:tabs>
        <w:ind w:left="533" w:hanging="533"/>
      </w:pPr>
      <w:r>
        <w:rPr>
          <w:color w:val="231F20"/>
        </w:rPr>
        <w:t>OPENEXCHANGE</w:t>
      </w:r>
      <w:r w:rsidR="00A01A94">
        <w:rPr>
          <w:color w:val="231F20"/>
        </w:rPr>
        <w:t xml:space="preserve"> PERSONNEL</w:t>
      </w:r>
    </w:p>
    <w:p w14:paraId="00000036" w14:textId="66352A2E" w:rsidR="005A7839" w:rsidRDefault="00A01A94">
      <w:pPr>
        <w:numPr>
          <w:ilvl w:val="1"/>
          <w:numId w:val="4"/>
        </w:numPr>
        <w:tabs>
          <w:tab w:val="left" w:pos="816"/>
        </w:tabs>
        <w:spacing w:before="118" w:line="249" w:lineRule="auto"/>
        <w:ind w:left="720" w:hanging="360"/>
        <w:jc w:val="both"/>
      </w:pPr>
      <w:r>
        <w:rPr>
          <w:b/>
          <w:color w:val="231F20"/>
          <w:sz w:val="18"/>
          <w:szCs w:val="18"/>
        </w:rPr>
        <w:t xml:space="preserve">Confidentiality. </w:t>
      </w:r>
      <w:proofErr w:type="spellStart"/>
      <w:r w:rsidR="00C34F29">
        <w:rPr>
          <w:color w:val="231F20"/>
          <w:sz w:val="18"/>
          <w:szCs w:val="18"/>
        </w:rPr>
        <w:t>OpenExchange</w:t>
      </w:r>
      <w:proofErr w:type="spellEnd"/>
      <w:r>
        <w:rPr>
          <w:color w:val="231F20"/>
          <w:sz w:val="18"/>
          <w:szCs w:val="18"/>
        </w:rPr>
        <w:t xml:space="preserve"> shall ensure th</w:t>
      </w:r>
      <w:r>
        <w:rPr>
          <w:color w:val="231F20"/>
          <w:sz w:val="18"/>
          <w:szCs w:val="18"/>
        </w:rPr>
        <w:t xml:space="preserve">at its personnel engaged in the Processing of Personal Data are informed of the confidential nature of the Personal Data, have received appropriate training on their responsibilities and have executed written confidentiality agreements. </w:t>
      </w:r>
      <w:proofErr w:type="spellStart"/>
      <w:r w:rsidR="00C34F29">
        <w:rPr>
          <w:color w:val="231F20"/>
          <w:sz w:val="18"/>
          <w:szCs w:val="18"/>
        </w:rPr>
        <w:t>OpenExchange</w:t>
      </w:r>
      <w:proofErr w:type="spellEnd"/>
      <w:r>
        <w:rPr>
          <w:color w:val="231F20"/>
          <w:sz w:val="18"/>
          <w:szCs w:val="18"/>
        </w:rPr>
        <w:t xml:space="preserve"> shall ensure </w:t>
      </w:r>
      <w:r>
        <w:rPr>
          <w:color w:val="231F20"/>
          <w:sz w:val="18"/>
          <w:szCs w:val="18"/>
        </w:rPr>
        <w:t>that such confidentiality obligations survive the termination of the personnel engagement</w:t>
      </w:r>
      <w:r>
        <w:rPr>
          <w:color w:val="231F20"/>
          <w:sz w:val="18"/>
          <w:szCs w:val="18"/>
        </w:rPr>
        <w:t>.</w:t>
      </w:r>
    </w:p>
    <w:p w14:paraId="00000037" w14:textId="0EF3F455" w:rsidR="005A7839" w:rsidRDefault="00A01A94">
      <w:pPr>
        <w:numPr>
          <w:ilvl w:val="1"/>
          <w:numId w:val="4"/>
        </w:numPr>
        <w:tabs>
          <w:tab w:val="left" w:pos="816"/>
        </w:tabs>
        <w:spacing w:before="117" w:line="252" w:lineRule="auto"/>
        <w:ind w:left="720" w:hanging="360"/>
        <w:jc w:val="both"/>
      </w:pPr>
      <w:r>
        <w:rPr>
          <w:b/>
          <w:color w:val="231F20"/>
          <w:sz w:val="18"/>
          <w:szCs w:val="18"/>
        </w:rPr>
        <w:t xml:space="preserve">Reliability. </w:t>
      </w:r>
      <w:proofErr w:type="spellStart"/>
      <w:r w:rsidR="00C34F29">
        <w:rPr>
          <w:color w:val="231F20"/>
          <w:sz w:val="18"/>
          <w:szCs w:val="18"/>
        </w:rPr>
        <w:t>OpenExchange</w:t>
      </w:r>
      <w:proofErr w:type="spellEnd"/>
      <w:r>
        <w:rPr>
          <w:color w:val="231F20"/>
          <w:sz w:val="18"/>
          <w:szCs w:val="18"/>
        </w:rPr>
        <w:t xml:space="preserve"> shall take commercially reasonable steps to ensure the reliability of any </w:t>
      </w:r>
      <w:proofErr w:type="spellStart"/>
      <w:r w:rsidR="00C34F29">
        <w:rPr>
          <w:color w:val="231F20"/>
          <w:sz w:val="18"/>
          <w:szCs w:val="18"/>
        </w:rPr>
        <w:t>OpenExchange</w:t>
      </w:r>
      <w:proofErr w:type="spellEnd"/>
      <w:r>
        <w:rPr>
          <w:color w:val="231F20"/>
          <w:sz w:val="18"/>
          <w:szCs w:val="18"/>
        </w:rPr>
        <w:t xml:space="preserve"> personnel engaged in the</w:t>
      </w:r>
      <w:r>
        <w:rPr>
          <w:color w:val="231F20"/>
          <w:sz w:val="18"/>
          <w:szCs w:val="18"/>
        </w:rPr>
        <w:t xml:space="preserve"> Processing of Personal Data.</w:t>
      </w:r>
    </w:p>
    <w:p w14:paraId="00000038" w14:textId="4EB61750" w:rsidR="005A7839" w:rsidRDefault="00A01A94">
      <w:pPr>
        <w:numPr>
          <w:ilvl w:val="1"/>
          <w:numId w:val="4"/>
        </w:numPr>
        <w:tabs>
          <w:tab w:val="left" w:pos="816"/>
        </w:tabs>
        <w:spacing w:before="111"/>
        <w:ind w:left="720" w:hanging="360"/>
      </w:pPr>
      <w:r>
        <w:rPr>
          <w:b/>
          <w:color w:val="231F20"/>
          <w:sz w:val="18"/>
          <w:szCs w:val="18"/>
        </w:rPr>
        <w:t xml:space="preserve">Limitation of Access. </w:t>
      </w:r>
      <w:proofErr w:type="spellStart"/>
      <w:r w:rsidR="00C34F29">
        <w:rPr>
          <w:color w:val="231F20"/>
          <w:sz w:val="18"/>
          <w:szCs w:val="18"/>
        </w:rPr>
        <w:t>OpenExchange</w:t>
      </w:r>
      <w:proofErr w:type="spellEnd"/>
      <w:r>
        <w:rPr>
          <w:color w:val="231F20"/>
          <w:sz w:val="18"/>
          <w:szCs w:val="18"/>
        </w:rPr>
        <w:t xml:space="preserve"> shall ensure that </w:t>
      </w:r>
      <w:proofErr w:type="spellStart"/>
      <w:r w:rsidR="00C34F29">
        <w:rPr>
          <w:color w:val="231F20"/>
          <w:sz w:val="18"/>
          <w:szCs w:val="18"/>
        </w:rPr>
        <w:t>OpenExchange</w:t>
      </w:r>
      <w:r>
        <w:rPr>
          <w:color w:val="231F20"/>
          <w:sz w:val="18"/>
          <w:szCs w:val="18"/>
        </w:rPr>
        <w:t>’s</w:t>
      </w:r>
      <w:proofErr w:type="spellEnd"/>
      <w:r>
        <w:rPr>
          <w:color w:val="231F20"/>
          <w:sz w:val="18"/>
          <w:szCs w:val="18"/>
        </w:rPr>
        <w:t xml:space="preserve"> access to Personal Data is limited to those personnel performing</w:t>
      </w:r>
      <w:r>
        <w:t xml:space="preserve"> </w:t>
      </w:r>
      <w:r>
        <w:rPr>
          <w:color w:val="231F20"/>
          <w:sz w:val="18"/>
          <w:szCs w:val="18"/>
        </w:rPr>
        <w:t>Services in accordance with the Agreement.</w:t>
      </w:r>
    </w:p>
    <w:p w14:paraId="00000039" w14:textId="5B59707A" w:rsidR="005A7839" w:rsidRDefault="00A01A94">
      <w:pPr>
        <w:numPr>
          <w:ilvl w:val="1"/>
          <w:numId w:val="4"/>
        </w:numPr>
        <w:tabs>
          <w:tab w:val="left" w:pos="816"/>
        </w:tabs>
        <w:spacing w:before="120" w:line="252" w:lineRule="auto"/>
        <w:ind w:left="720" w:hanging="360"/>
        <w:jc w:val="both"/>
      </w:pPr>
      <w:r>
        <w:rPr>
          <w:b/>
          <w:color w:val="231F20"/>
          <w:sz w:val="18"/>
          <w:szCs w:val="18"/>
        </w:rPr>
        <w:t xml:space="preserve">Data Protection Officer. </w:t>
      </w:r>
      <w:proofErr w:type="spellStart"/>
      <w:r w:rsidR="00C34F29">
        <w:rPr>
          <w:color w:val="231F20"/>
          <w:sz w:val="18"/>
          <w:szCs w:val="18"/>
        </w:rPr>
        <w:t>OpenExchange</w:t>
      </w:r>
      <w:proofErr w:type="spellEnd"/>
      <w:r>
        <w:rPr>
          <w:color w:val="231F20"/>
          <w:sz w:val="18"/>
          <w:szCs w:val="18"/>
        </w:rPr>
        <w:t xml:space="preserve"> has appointed a data protection o</w:t>
      </w:r>
      <w:r>
        <w:rPr>
          <w:color w:val="231F20"/>
          <w:sz w:val="18"/>
          <w:szCs w:val="18"/>
        </w:rPr>
        <w:t xml:space="preserve">fficer. The appointed person may be reached at </w:t>
      </w:r>
      <w:hyperlink r:id="rId11" w:history="1">
        <w:r w:rsidR="00AA083F" w:rsidRPr="00246EDD">
          <w:rPr>
            <w:rStyle w:val="Hyperlink"/>
            <w:sz w:val="18"/>
            <w:szCs w:val="18"/>
          </w:rPr>
          <w:t>privacy@openexchange.com</w:t>
        </w:r>
      </w:hyperlink>
      <w:r w:rsidR="00AA083F">
        <w:rPr>
          <w:color w:val="231F20"/>
          <w:sz w:val="18"/>
          <w:szCs w:val="18"/>
        </w:rPr>
        <w:t xml:space="preserve">. </w:t>
      </w:r>
    </w:p>
    <w:p w14:paraId="0000003A" w14:textId="77777777" w:rsidR="005A7839" w:rsidRDefault="005A7839">
      <w:pPr>
        <w:pStyle w:val="Heading1"/>
        <w:tabs>
          <w:tab w:val="left" w:pos="788"/>
          <w:tab w:val="left" w:pos="789"/>
        </w:tabs>
        <w:ind w:left="533"/>
      </w:pPr>
    </w:p>
    <w:p w14:paraId="0000003B" w14:textId="77777777" w:rsidR="005A7839" w:rsidRDefault="00A01A94">
      <w:pPr>
        <w:pStyle w:val="Heading1"/>
        <w:numPr>
          <w:ilvl w:val="0"/>
          <w:numId w:val="4"/>
        </w:numPr>
        <w:tabs>
          <w:tab w:val="left" w:pos="788"/>
          <w:tab w:val="left" w:pos="789"/>
        </w:tabs>
        <w:spacing w:before="99"/>
        <w:ind w:left="533" w:hanging="533"/>
      </w:pPr>
      <w:bookmarkStart w:id="2" w:name="_1fob9te" w:colFirst="0" w:colLast="0"/>
      <w:bookmarkEnd w:id="2"/>
      <w:r>
        <w:rPr>
          <w:color w:val="231F20"/>
        </w:rPr>
        <w:t>SUB-PROCESSORS</w:t>
      </w:r>
    </w:p>
    <w:p w14:paraId="0000003C" w14:textId="113CE6FE" w:rsidR="005A7839" w:rsidRDefault="00A01A94">
      <w:pPr>
        <w:numPr>
          <w:ilvl w:val="1"/>
          <w:numId w:val="4"/>
        </w:numPr>
        <w:tabs>
          <w:tab w:val="left" w:pos="816"/>
        </w:tabs>
        <w:spacing w:before="119" w:line="249" w:lineRule="auto"/>
        <w:ind w:left="720" w:hanging="360"/>
        <w:jc w:val="both"/>
      </w:pPr>
      <w:r>
        <w:rPr>
          <w:b/>
          <w:color w:val="231F20"/>
          <w:sz w:val="18"/>
          <w:szCs w:val="18"/>
        </w:rPr>
        <w:t xml:space="preserve">Appointment of Sub-processors. </w:t>
      </w:r>
      <w:r>
        <w:rPr>
          <w:color w:val="231F20"/>
          <w:sz w:val="18"/>
          <w:szCs w:val="18"/>
        </w:rPr>
        <w:t>Customer acknowledges and agrees that</w:t>
      </w:r>
      <w:r>
        <w:rPr>
          <w:color w:val="231F20"/>
          <w:sz w:val="18"/>
          <w:szCs w:val="18"/>
        </w:rPr>
        <w:t xml:space="preserve"> (a) </w:t>
      </w:r>
      <w:proofErr w:type="spellStart"/>
      <w:r w:rsidR="00C34F29">
        <w:rPr>
          <w:color w:val="231F20"/>
          <w:sz w:val="18"/>
          <w:szCs w:val="18"/>
        </w:rPr>
        <w:t>OpenExchange</w:t>
      </w:r>
      <w:r>
        <w:rPr>
          <w:color w:val="231F20"/>
          <w:sz w:val="18"/>
          <w:szCs w:val="18"/>
        </w:rPr>
        <w:t>’s</w:t>
      </w:r>
      <w:proofErr w:type="spellEnd"/>
      <w:r>
        <w:rPr>
          <w:color w:val="231F20"/>
          <w:sz w:val="18"/>
          <w:szCs w:val="18"/>
        </w:rPr>
        <w:t xml:space="preserve"> Affiliates may be retained as Sub-processors; and (b) </w:t>
      </w:r>
      <w:proofErr w:type="spellStart"/>
      <w:r w:rsidR="00C34F29">
        <w:rPr>
          <w:color w:val="231F20"/>
          <w:sz w:val="18"/>
          <w:szCs w:val="18"/>
        </w:rPr>
        <w:t>OpenExchange</w:t>
      </w:r>
      <w:proofErr w:type="spellEnd"/>
      <w:r>
        <w:rPr>
          <w:color w:val="231F20"/>
          <w:sz w:val="18"/>
          <w:szCs w:val="18"/>
        </w:rPr>
        <w:t xml:space="preserve"> may engage third-party Sub-processors in connection with the provision of the Ser</w:t>
      </w:r>
      <w:r>
        <w:rPr>
          <w:color w:val="231F20"/>
          <w:sz w:val="18"/>
          <w:szCs w:val="18"/>
        </w:rPr>
        <w:t xml:space="preserve">vices. </w:t>
      </w:r>
      <w:proofErr w:type="spellStart"/>
      <w:r w:rsidR="00C34F29">
        <w:rPr>
          <w:color w:val="231F20"/>
          <w:sz w:val="18"/>
          <w:szCs w:val="18"/>
        </w:rPr>
        <w:t>OpenExchange</w:t>
      </w:r>
      <w:proofErr w:type="spellEnd"/>
      <w:r>
        <w:rPr>
          <w:color w:val="231F20"/>
          <w:sz w:val="18"/>
          <w:szCs w:val="18"/>
        </w:rPr>
        <w:t xml:space="preserve"> has entered into a written agreement with each Sub-processor containing data protection obligations not less protective than those in this Agreement with respect to the protection of Customer Data to the extent applicable to the nature of the </w:t>
      </w:r>
      <w:r>
        <w:rPr>
          <w:color w:val="231F20"/>
          <w:sz w:val="18"/>
          <w:szCs w:val="18"/>
        </w:rPr>
        <w:t>Services provided by such Sub-processor.</w:t>
      </w:r>
    </w:p>
    <w:p w14:paraId="0000003D" w14:textId="0579F6F3" w:rsidR="005A7839" w:rsidRPr="00AA083F" w:rsidRDefault="00A01A94">
      <w:pPr>
        <w:numPr>
          <w:ilvl w:val="1"/>
          <w:numId w:val="4"/>
        </w:numPr>
        <w:tabs>
          <w:tab w:val="left" w:pos="816"/>
        </w:tabs>
        <w:spacing w:before="118" w:line="252" w:lineRule="auto"/>
        <w:ind w:left="720" w:hanging="360"/>
        <w:jc w:val="both"/>
        <w:rPr>
          <w:color w:val="231F20"/>
          <w:sz w:val="18"/>
          <w:szCs w:val="18"/>
        </w:rPr>
      </w:pPr>
      <w:r>
        <w:rPr>
          <w:b/>
          <w:color w:val="231F20"/>
          <w:sz w:val="18"/>
          <w:szCs w:val="18"/>
        </w:rPr>
        <w:t>List of Current Sub-processors</w:t>
      </w:r>
      <w:r w:rsidR="00AA083F">
        <w:rPr>
          <w:b/>
          <w:color w:val="231F20"/>
          <w:sz w:val="18"/>
          <w:szCs w:val="18"/>
        </w:rPr>
        <w:t xml:space="preserve"> and Notification of New Sub-Processors</w:t>
      </w:r>
      <w:r>
        <w:rPr>
          <w:b/>
          <w:color w:val="231F20"/>
          <w:sz w:val="18"/>
          <w:szCs w:val="18"/>
        </w:rPr>
        <w:t xml:space="preserve">. </w:t>
      </w:r>
      <w:proofErr w:type="spellStart"/>
      <w:r w:rsidR="00C34F29">
        <w:rPr>
          <w:color w:val="231F20"/>
          <w:sz w:val="18"/>
          <w:szCs w:val="18"/>
        </w:rPr>
        <w:t>OpenExchange</w:t>
      </w:r>
      <w:proofErr w:type="spellEnd"/>
      <w:r>
        <w:rPr>
          <w:color w:val="231F20"/>
          <w:sz w:val="18"/>
          <w:szCs w:val="18"/>
        </w:rPr>
        <w:t xml:space="preserve"> shall make available to Customer the current list of Sub-processors for the Services identified in Appendix 3 of the Standard Contractual Clauses attached hereto. Such Sub-proce</w:t>
      </w:r>
      <w:r>
        <w:rPr>
          <w:color w:val="231F20"/>
          <w:sz w:val="18"/>
          <w:szCs w:val="18"/>
        </w:rPr>
        <w:t>ssor lists shall include the identities of those Sub-processors</w:t>
      </w:r>
      <w:r w:rsidR="00AA083F">
        <w:rPr>
          <w:color w:val="231F20"/>
          <w:sz w:val="18"/>
          <w:szCs w:val="18"/>
        </w:rPr>
        <w:t xml:space="preserve"> and</w:t>
      </w:r>
      <w:r>
        <w:rPr>
          <w:color w:val="231F20"/>
          <w:sz w:val="18"/>
          <w:szCs w:val="18"/>
        </w:rPr>
        <w:t xml:space="preserve"> their country of location and the duties of such Sub-processor with respect to Personal Data (“</w:t>
      </w:r>
      <w:r>
        <w:rPr>
          <w:b/>
          <w:color w:val="231F20"/>
          <w:sz w:val="18"/>
          <w:szCs w:val="18"/>
        </w:rPr>
        <w:t>Sub-processor Lists</w:t>
      </w:r>
      <w:r>
        <w:rPr>
          <w:color w:val="231F20"/>
          <w:sz w:val="18"/>
          <w:szCs w:val="18"/>
        </w:rPr>
        <w:t>”)</w:t>
      </w:r>
      <w:r>
        <w:rPr>
          <w:color w:val="231F20"/>
          <w:sz w:val="18"/>
          <w:szCs w:val="18"/>
        </w:rPr>
        <w:t xml:space="preserve"> </w:t>
      </w:r>
      <w:r w:rsidR="00AA083F" w:rsidRPr="00AA083F">
        <w:rPr>
          <w:color w:val="231F20"/>
          <w:sz w:val="18"/>
          <w:szCs w:val="18"/>
        </w:rPr>
        <w:t xml:space="preserve">as well as a mechanism to subscribe to notifications of new Sub-processors for each applicable Service, to which Customer may subscribe, and if Customer subscribes, </w:t>
      </w:r>
      <w:proofErr w:type="spellStart"/>
      <w:r w:rsidR="00AA083F">
        <w:rPr>
          <w:color w:val="231F20"/>
          <w:sz w:val="18"/>
          <w:szCs w:val="18"/>
        </w:rPr>
        <w:t>OpenExchange</w:t>
      </w:r>
      <w:proofErr w:type="spellEnd"/>
      <w:r w:rsidR="00AA083F">
        <w:rPr>
          <w:color w:val="231F20"/>
          <w:sz w:val="18"/>
          <w:szCs w:val="18"/>
        </w:rPr>
        <w:t xml:space="preserve"> </w:t>
      </w:r>
      <w:r w:rsidR="00AA083F" w:rsidRPr="00AA083F">
        <w:rPr>
          <w:color w:val="231F20"/>
          <w:sz w:val="18"/>
          <w:szCs w:val="18"/>
        </w:rPr>
        <w:t>shall provide notification of a new Sub-processor(s) before authorizing any new Sub-processor(s) to Process Personal Data in connection with the provision of the applicable Services</w:t>
      </w:r>
      <w:r w:rsidR="00AA083F">
        <w:rPr>
          <w:color w:val="231F20"/>
          <w:sz w:val="18"/>
          <w:szCs w:val="18"/>
        </w:rPr>
        <w:t>.</w:t>
      </w:r>
    </w:p>
    <w:p w14:paraId="0000003E" w14:textId="03951677" w:rsidR="005A7839" w:rsidRDefault="00A01A94">
      <w:pPr>
        <w:numPr>
          <w:ilvl w:val="1"/>
          <w:numId w:val="4"/>
        </w:numPr>
        <w:tabs>
          <w:tab w:val="left" w:pos="816"/>
        </w:tabs>
        <w:spacing w:before="104" w:line="252" w:lineRule="auto"/>
        <w:ind w:left="720" w:hanging="360"/>
        <w:jc w:val="both"/>
      </w:pPr>
      <w:bookmarkStart w:id="3" w:name="_3znysh7" w:colFirst="0" w:colLast="0"/>
      <w:bookmarkEnd w:id="3"/>
      <w:r>
        <w:rPr>
          <w:b/>
          <w:color w:val="231F20"/>
          <w:sz w:val="18"/>
          <w:szCs w:val="18"/>
        </w:rPr>
        <w:t xml:space="preserve">Objection Right for New Sub-processors. </w:t>
      </w:r>
      <w:r>
        <w:rPr>
          <w:color w:val="231F20"/>
          <w:sz w:val="18"/>
          <w:szCs w:val="18"/>
        </w:rPr>
        <w:t xml:space="preserve">Customer may object to </w:t>
      </w:r>
      <w:proofErr w:type="spellStart"/>
      <w:r w:rsidR="00C34F29">
        <w:rPr>
          <w:color w:val="231F20"/>
          <w:sz w:val="18"/>
          <w:szCs w:val="18"/>
        </w:rPr>
        <w:t>OpenExchange</w:t>
      </w:r>
      <w:r>
        <w:rPr>
          <w:color w:val="231F20"/>
          <w:sz w:val="18"/>
          <w:szCs w:val="18"/>
        </w:rPr>
        <w:t>’s</w:t>
      </w:r>
      <w:proofErr w:type="spellEnd"/>
      <w:r>
        <w:rPr>
          <w:color w:val="231F20"/>
          <w:sz w:val="18"/>
          <w:szCs w:val="18"/>
        </w:rPr>
        <w:t xml:space="preserve"> use of a new Sub-processor by notifying </w:t>
      </w:r>
      <w:proofErr w:type="spellStart"/>
      <w:r w:rsidR="00C34F29">
        <w:rPr>
          <w:color w:val="231F20"/>
          <w:sz w:val="18"/>
          <w:szCs w:val="18"/>
        </w:rPr>
        <w:t>OpenExchange</w:t>
      </w:r>
      <w:proofErr w:type="spellEnd"/>
      <w:r>
        <w:rPr>
          <w:color w:val="231F20"/>
          <w:sz w:val="18"/>
          <w:szCs w:val="18"/>
        </w:rPr>
        <w:t xml:space="preserve"> promptly in writing within thirty (30) days after receipt of </w:t>
      </w:r>
      <w:proofErr w:type="spellStart"/>
      <w:r w:rsidR="00C34F29">
        <w:rPr>
          <w:color w:val="231F20"/>
          <w:sz w:val="18"/>
          <w:szCs w:val="18"/>
        </w:rPr>
        <w:t>OpenExchange</w:t>
      </w:r>
      <w:r>
        <w:rPr>
          <w:color w:val="231F20"/>
          <w:sz w:val="18"/>
          <w:szCs w:val="18"/>
        </w:rPr>
        <w:t>’s</w:t>
      </w:r>
      <w:proofErr w:type="spellEnd"/>
      <w:r>
        <w:rPr>
          <w:color w:val="231F20"/>
          <w:sz w:val="18"/>
          <w:szCs w:val="18"/>
        </w:rPr>
        <w:t xml:space="preserve"> notice (the “</w:t>
      </w:r>
      <w:r>
        <w:rPr>
          <w:b/>
          <w:color w:val="231F20"/>
          <w:sz w:val="18"/>
          <w:szCs w:val="18"/>
        </w:rPr>
        <w:t>Objection Period</w:t>
      </w:r>
      <w:r>
        <w:rPr>
          <w:color w:val="231F20"/>
          <w:sz w:val="18"/>
          <w:szCs w:val="18"/>
        </w:rPr>
        <w:t xml:space="preserve">”). In the event Customer objects to a new Sub-processor, as permitted in the </w:t>
      </w:r>
      <w:r>
        <w:rPr>
          <w:color w:val="231F20"/>
          <w:sz w:val="18"/>
          <w:szCs w:val="18"/>
        </w:rPr>
        <w:t xml:space="preserve">preceding sentence, </w:t>
      </w:r>
      <w:proofErr w:type="spellStart"/>
      <w:r w:rsidR="00C34F29">
        <w:rPr>
          <w:color w:val="231F20"/>
          <w:sz w:val="18"/>
          <w:szCs w:val="18"/>
        </w:rPr>
        <w:t>OpenExchange</w:t>
      </w:r>
      <w:proofErr w:type="spellEnd"/>
      <w:r>
        <w:rPr>
          <w:color w:val="231F20"/>
          <w:sz w:val="18"/>
          <w:szCs w:val="18"/>
        </w:rPr>
        <w:t xml:space="preserve"> will use reasonable efforts to make available to Customer a change in the Services or recommend a commercially reasonable change to Customer’s configuration or use of the Services to avoid Processing of Personal Data by the object</w:t>
      </w:r>
      <w:r>
        <w:rPr>
          <w:color w:val="231F20"/>
          <w:sz w:val="18"/>
          <w:szCs w:val="18"/>
        </w:rPr>
        <w:t xml:space="preserve">ed-to new Sub-processor without unreasonably burdening the Customer. If </w:t>
      </w:r>
      <w:proofErr w:type="spellStart"/>
      <w:r w:rsidR="00C34F29">
        <w:rPr>
          <w:color w:val="231F20"/>
          <w:sz w:val="18"/>
          <w:szCs w:val="18"/>
        </w:rPr>
        <w:t>OpenExchange</w:t>
      </w:r>
      <w:proofErr w:type="spellEnd"/>
      <w:r>
        <w:rPr>
          <w:color w:val="231F20"/>
          <w:sz w:val="18"/>
          <w:szCs w:val="18"/>
        </w:rPr>
        <w:t xml:space="preserve"> is unable to make available such change within a reasonable period of time, which shall not exceed thirty (30) days, Customer may terminate the applicable Order Form with respect</w:t>
      </w:r>
      <w:r>
        <w:rPr>
          <w:color w:val="231F20"/>
          <w:sz w:val="18"/>
          <w:szCs w:val="18"/>
        </w:rPr>
        <w:t xml:space="preserve"> only to those Services which cannot be provided by </w:t>
      </w:r>
      <w:proofErr w:type="spellStart"/>
      <w:r w:rsidR="00C34F29">
        <w:rPr>
          <w:color w:val="231F20"/>
          <w:sz w:val="18"/>
          <w:szCs w:val="18"/>
        </w:rPr>
        <w:t>OpenExchange</w:t>
      </w:r>
      <w:proofErr w:type="spellEnd"/>
      <w:r>
        <w:rPr>
          <w:color w:val="231F20"/>
          <w:sz w:val="18"/>
          <w:szCs w:val="18"/>
        </w:rPr>
        <w:t xml:space="preserve"> without the use of the objected-to new Sub-processor by providing written notice to </w:t>
      </w:r>
      <w:proofErr w:type="spellStart"/>
      <w:r w:rsidR="00C34F29">
        <w:rPr>
          <w:color w:val="231F20"/>
          <w:sz w:val="18"/>
          <w:szCs w:val="18"/>
        </w:rPr>
        <w:t>OpenExchange</w:t>
      </w:r>
      <w:proofErr w:type="spellEnd"/>
      <w:r>
        <w:rPr>
          <w:color w:val="231F20"/>
          <w:sz w:val="18"/>
          <w:szCs w:val="18"/>
        </w:rPr>
        <w:t xml:space="preserve">.  </w:t>
      </w:r>
    </w:p>
    <w:p w14:paraId="0000003F" w14:textId="156E3DF3" w:rsidR="005A7839" w:rsidRDefault="00A01A94">
      <w:pPr>
        <w:numPr>
          <w:ilvl w:val="1"/>
          <w:numId w:val="4"/>
        </w:numPr>
        <w:tabs>
          <w:tab w:val="left" w:pos="816"/>
        </w:tabs>
        <w:spacing w:before="102" w:line="252" w:lineRule="auto"/>
        <w:ind w:left="720" w:hanging="360"/>
        <w:jc w:val="both"/>
      </w:pPr>
      <w:r>
        <w:rPr>
          <w:b/>
          <w:color w:val="231F20"/>
          <w:sz w:val="18"/>
          <w:szCs w:val="18"/>
        </w:rPr>
        <w:t xml:space="preserve">Liability. </w:t>
      </w:r>
      <w:proofErr w:type="spellStart"/>
      <w:r w:rsidR="00C34F29">
        <w:rPr>
          <w:color w:val="231F20"/>
          <w:sz w:val="18"/>
          <w:szCs w:val="18"/>
        </w:rPr>
        <w:t>OpenExchange</w:t>
      </w:r>
      <w:proofErr w:type="spellEnd"/>
      <w:r>
        <w:rPr>
          <w:color w:val="231F20"/>
          <w:sz w:val="18"/>
          <w:szCs w:val="18"/>
        </w:rPr>
        <w:t xml:space="preserve"> shall be liable for the acts and omissions of its Sub-</w:t>
      </w:r>
      <w:r>
        <w:rPr>
          <w:color w:val="231F20"/>
          <w:sz w:val="18"/>
          <w:szCs w:val="18"/>
        </w:rPr>
        <w:t xml:space="preserve">processors to the same extent </w:t>
      </w:r>
      <w:proofErr w:type="spellStart"/>
      <w:r w:rsidR="00C34F29">
        <w:rPr>
          <w:color w:val="231F20"/>
          <w:sz w:val="18"/>
          <w:szCs w:val="18"/>
        </w:rPr>
        <w:t>OpenExchange</w:t>
      </w:r>
      <w:proofErr w:type="spellEnd"/>
      <w:r>
        <w:rPr>
          <w:color w:val="231F20"/>
          <w:sz w:val="18"/>
          <w:szCs w:val="18"/>
        </w:rPr>
        <w:t xml:space="preserve"> would be liable if performing the services of each Sub-processor directly under the terms of this DPA, except as otherwise set forth in the Agreement.</w:t>
      </w:r>
    </w:p>
    <w:p w14:paraId="00000040" w14:textId="77777777" w:rsidR="005A7839" w:rsidRDefault="005A7839">
      <w:pPr>
        <w:tabs>
          <w:tab w:val="left" w:pos="816"/>
        </w:tabs>
        <w:spacing w:line="252" w:lineRule="auto"/>
        <w:ind w:left="533" w:right="115"/>
        <w:jc w:val="both"/>
        <w:rPr>
          <w:b/>
          <w:sz w:val="18"/>
          <w:szCs w:val="18"/>
        </w:rPr>
      </w:pPr>
    </w:p>
    <w:p w14:paraId="00000041" w14:textId="77777777" w:rsidR="005A7839" w:rsidRDefault="00A01A94">
      <w:pPr>
        <w:numPr>
          <w:ilvl w:val="0"/>
          <w:numId w:val="4"/>
        </w:numPr>
        <w:tabs>
          <w:tab w:val="left" w:pos="816"/>
        </w:tabs>
        <w:spacing w:before="102" w:line="252" w:lineRule="auto"/>
        <w:ind w:left="533" w:right="115" w:hanging="533"/>
        <w:jc w:val="both"/>
        <w:rPr>
          <w:b/>
          <w:sz w:val="18"/>
          <w:szCs w:val="18"/>
        </w:rPr>
      </w:pPr>
      <w:r>
        <w:rPr>
          <w:b/>
          <w:color w:val="231F20"/>
          <w:sz w:val="18"/>
          <w:szCs w:val="18"/>
        </w:rPr>
        <w:t>SECURITY</w:t>
      </w:r>
    </w:p>
    <w:p w14:paraId="00000042" w14:textId="1857B35D" w:rsidR="005A7839" w:rsidRPr="00AA083F" w:rsidRDefault="00A01A94">
      <w:pPr>
        <w:numPr>
          <w:ilvl w:val="1"/>
          <w:numId w:val="4"/>
        </w:numPr>
        <w:tabs>
          <w:tab w:val="left" w:pos="816"/>
        </w:tabs>
        <w:spacing w:before="118" w:line="249" w:lineRule="auto"/>
        <w:ind w:left="720" w:hanging="360"/>
        <w:jc w:val="both"/>
      </w:pPr>
      <w:r>
        <w:rPr>
          <w:b/>
          <w:color w:val="231F20"/>
          <w:sz w:val="18"/>
          <w:szCs w:val="18"/>
        </w:rPr>
        <w:t xml:space="preserve">Controls for the Protection of Customer Data. </w:t>
      </w:r>
      <w:r>
        <w:rPr>
          <w:color w:val="231F20"/>
          <w:sz w:val="18"/>
          <w:szCs w:val="18"/>
        </w:rPr>
        <w:t xml:space="preserve">Customer maintains ownership of and control over all Customer Data.  Customer grants limited rights to Process Customer Data within the Customer </w:t>
      </w:r>
      <w:proofErr w:type="gramStart"/>
      <w:r>
        <w:rPr>
          <w:color w:val="231F20"/>
          <w:sz w:val="18"/>
          <w:szCs w:val="18"/>
        </w:rPr>
        <w:t>account</w:t>
      </w:r>
      <w:proofErr w:type="gramEnd"/>
      <w:r>
        <w:rPr>
          <w:color w:val="231F20"/>
          <w:sz w:val="18"/>
          <w:szCs w:val="18"/>
        </w:rPr>
        <w:t xml:space="preserve"> but Customer maintains full control and authority of all </w:t>
      </w:r>
      <w:r>
        <w:rPr>
          <w:color w:val="231F20"/>
          <w:sz w:val="18"/>
          <w:szCs w:val="18"/>
        </w:rPr>
        <w:t xml:space="preserve">Processed Customer Data. </w:t>
      </w:r>
      <w:proofErr w:type="spellStart"/>
      <w:r w:rsidR="00C34F29">
        <w:rPr>
          <w:color w:val="231F20"/>
          <w:sz w:val="18"/>
          <w:szCs w:val="18"/>
        </w:rPr>
        <w:t>OpenExchange</w:t>
      </w:r>
      <w:proofErr w:type="spellEnd"/>
      <w:r>
        <w:rPr>
          <w:color w:val="231F20"/>
          <w:sz w:val="18"/>
          <w:szCs w:val="18"/>
        </w:rPr>
        <w:t xml:space="preserve"> shall maintain appropriate technical and organizational measures for protection of the security of Customer Data (including protection against unauthorized or unlawful Processing and against accidental or unlawful destruction</w:t>
      </w:r>
      <w:r>
        <w:rPr>
          <w:color w:val="231F20"/>
          <w:sz w:val="18"/>
          <w:szCs w:val="18"/>
        </w:rPr>
        <w:t xml:space="preserve">, loss or alteration or damage, unauthorized disclosure of, or access to, Customer Data) within </w:t>
      </w:r>
      <w:proofErr w:type="spellStart"/>
      <w:r w:rsidR="00C34F29">
        <w:rPr>
          <w:color w:val="231F20"/>
          <w:sz w:val="18"/>
          <w:szCs w:val="18"/>
        </w:rPr>
        <w:t>OpenExchange</w:t>
      </w:r>
      <w:r>
        <w:rPr>
          <w:color w:val="231F20"/>
          <w:sz w:val="18"/>
          <w:szCs w:val="18"/>
        </w:rPr>
        <w:t>’s</w:t>
      </w:r>
      <w:proofErr w:type="spellEnd"/>
      <w:r>
        <w:rPr>
          <w:color w:val="231F20"/>
          <w:sz w:val="18"/>
          <w:szCs w:val="18"/>
        </w:rPr>
        <w:t xml:space="preserve"> control, and the confidentiality and integrity of Customer Data within </w:t>
      </w:r>
      <w:proofErr w:type="spellStart"/>
      <w:r w:rsidR="00C34F29">
        <w:rPr>
          <w:color w:val="231F20"/>
          <w:sz w:val="18"/>
          <w:szCs w:val="18"/>
        </w:rPr>
        <w:t>OpenExchange</w:t>
      </w:r>
      <w:r>
        <w:rPr>
          <w:color w:val="231F20"/>
          <w:sz w:val="18"/>
          <w:szCs w:val="18"/>
        </w:rPr>
        <w:t>’s</w:t>
      </w:r>
      <w:proofErr w:type="spellEnd"/>
      <w:r>
        <w:rPr>
          <w:color w:val="231F20"/>
          <w:sz w:val="18"/>
          <w:szCs w:val="18"/>
        </w:rPr>
        <w:t xml:space="preserve"> control. </w:t>
      </w:r>
      <w:proofErr w:type="spellStart"/>
      <w:r w:rsidR="00C34F29">
        <w:rPr>
          <w:color w:val="231F20"/>
          <w:sz w:val="18"/>
          <w:szCs w:val="18"/>
        </w:rPr>
        <w:t>OpenExchange</w:t>
      </w:r>
      <w:proofErr w:type="spellEnd"/>
      <w:r>
        <w:rPr>
          <w:color w:val="231F20"/>
          <w:sz w:val="18"/>
          <w:szCs w:val="18"/>
        </w:rPr>
        <w:t xml:space="preserve"> regularly monitors compliance with these measures. </w:t>
      </w:r>
      <w:proofErr w:type="spellStart"/>
      <w:r w:rsidR="00C34F29">
        <w:rPr>
          <w:color w:val="231F20"/>
          <w:sz w:val="18"/>
          <w:szCs w:val="18"/>
        </w:rPr>
        <w:t>OpenExchange</w:t>
      </w:r>
      <w:proofErr w:type="spellEnd"/>
      <w:r>
        <w:rPr>
          <w:color w:val="231F20"/>
          <w:sz w:val="18"/>
          <w:szCs w:val="18"/>
        </w:rPr>
        <w:t xml:space="preserve"> w</w:t>
      </w:r>
      <w:r>
        <w:rPr>
          <w:color w:val="231F20"/>
          <w:sz w:val="18"/>
          <w:szCs w:val="18"/>
        </w:rPr>
        <w:t>ill not materially decrease the overall security of the Services during a subscription term.</w:t>
      </w:r>
    </w:p>
    <w:p w14:paraId="435B8DA9" w14:textId="14DF4899" w:rsidR="00AA083F" w:rsidRPr="00AA083F" w:rsidRDefault="00AA083F" w:rsidP="00AA083F">
      <w:pPr>
        <w:numPr>
          <w:ilvl w:val="1"/>
          <w:numId w:val="4"/>
        </w:numPr>
        <w:tabs>
          <w:tab w:val="left" w:pos="816"/>
        </w:tabs>
        <w:spacing w:before="118" w:line="249" w:lineRule="auto"/>
        <w:ind w:left="720" w:hanging="360"/>
        <w:jc w:val="both"/>
        <w:rPr>
          <w:color w:val="231F20"/>
          <w:sz w:val="18"/>
          <w:szCs w:val="18"/>
        </w:rPr>
      </w:pPr>
      <w:r w:rsidRPr="00AA083F">
        <w:rPr>
          <w:b/>
          <w:bCs/>
          <w:color w:val="231F20"/>
          <w:sz w:val="18"/>
          <w:szCs w:val="18"/>
        </w:rPr>
        <w:t>Third-Party Certifications and Audits</w:t>
      </w:r>
      <w:r w:rsidRPr="00AA083F">
        <w:rPr>
          <w:color w:val="231F20"/>
          <w:sz w:val="18"/>
          <w:szCs w:val="18"/>
        </w:rPr>
        <w:t xml:space="preserve">. </w:t>
      </w:r>
      <w:proofErr w:type="spellStart"/>
      <w:r w:rsidRPr="00AA083F">
        <w:rPr>
          <w:color w:val="231F20"/>
          <w:sz w:val="18"/>
          <w:szCs w:val="18"/>
        </w:rPr>
        <w:t>OpenExchange</w:t>
      </w:r>
      <w:proofErr w:type="spellEnd"/>
      <w:r w:rsidRPr="00AA083F">
        <w:rPr>
          <w:color w:val="231F20"/>
          <w:sz w:val="18"/>
          <w:szCs w:val="18"/>
        </w:rPr>
        <w:t xml:space="preserve"> has obtained third-party certifications and audit</w:t>
      </w:r>
      <w:r w:rsidRPr="00AA083F">
        <w:rPr>
          <w:color w:val="231F20"/>
          <w:sz w:val="18"/>
          <w:szCs w:val="18"/>
        </w:rPr>
        <w:t>s with respect to the Services and u</w:t>
      </w:r>
      <w:r w:rsidRPr="00AA083F">
        <w:rPr>
          <w:color w:val="231F20"/>
          <w:sz w:val="18"/>
          <w:szCs w:val="18"/>
        </w:rPr>
        <w:t xml:space="preserve">pon Customer’s written request at reasonable intervals, and subject to </w:t>
      </w:r>
      <w:r w:rsidRPr="00AA083F">
        <w:rPr>
          <w:color w:val="231F20"/>
          <w:sz w:val="18"/>
          <w:szCs w:val="18"/>
        </w:rPr>
        <w:t>a separate non-disclosure agreement entered into for such purpose</w:t>
      </w:r>
      <w:r w:rsidRPr="00AA083F">
        <w:rPr>
          <w:color w:val="231F20"/>
          <w:sz w:val="18"/>
          <w:szCs w:val="18"/>
        </w:rPr>
        <w:t xml:space="preserve">, </w:t>
      </w:r>
      <w:proofErr w:type="spellStart"/>
      <w:r w:rsidRPr="00AA083F">
        <w:rPr>
          <w:color w:val="231F20"/>
          <w:sz w:val="18"/>
          <w:szCs w:val="18"/>
        </w:rPr>
        <w:t>OpenExchange</w:t>
      </w:r>
      <w:proofErr w:type="spellEnd"/>
      <w:r w:rsidRPr="00AA083F">
        <w:rPr>
          <w:color w:val="231F20"/>
          <w:sz w:val="18"/>
          <w:szCs w:val="18"/>
        </w:rPr>
        <w:t xml:space="preserve"> shall make available to Customer that is not a competitor of</w:t>
      </w:r>
      <w:r w:rsidRPr="00AA083F">
        <w:rPr>
          <w:color w:val="231F20"/>
          <w:sz w:val="18"/>
          <w:szCs w:val="18"/>
        </w:rPr>
        <w:t xml:space="preserve"> </w:t>
      </w:r>
      <w:proofErr w:type="spellStart"/>
      <w:r w:rsidRPr="00AA083F">
        <w:rPr>
          <w:color w:val="231F20"/>
          <w:sz w:val="18"/>
          <w:szCs w:val="18"/>
        </w:rPr>
        <w:t>OpenExchange</w:t>
      </w:r>
      <w:proofErr w:type="spellEnd"/>
      <w:r w:rsidRPr="00AA083F">
        <w:rPr>
          <w:color w:val="231F20"/>
          <w:sz w:val="18"/>
          <w:szCs w:val="18"/>
        </w:rPr>
        <w:t xml:space="preserve"> </w:t>
      </w:r>
      <w:r w:rsidRPr="00AA083F">
        <w:rPr>
          <w:color w:val="231F20"/>
          <w:sz w:val="18"/>
          <w:szCs w:val="18"/>
        </w:rPr>
        <w:t xml:space="preserve">a copy of </w:t>
      </w:r>
      <w:proofErr w:type="spellStart"/>
      <w:r w:rsidRPr="00AA083F">
        <w:rPr>
          <w:color w:val="231F20"/>
          <w:sz w:val="18"/>
          <w:szCs w:val="18"/>
        </w:rPr>
        <w:t>OpenExchange’s</w:t>
      </w:r>
      <w:proofErr w:type="spellEnd"/>
      <w:r w:rsidRPr="00AA083F">
        <w:rPr>
          <w:color w:val="231F20"/>
          <w:sz w:val="18"/>
          <w:szCs w:val="18"/>
        </w:rPr>
        <w:t xml:space="preserve"> then most recent third-party audits or certifications, as applicable.</w:t>
      </w:r>
    </w:p>
    <w:p w14:paraId="2A5666C2" w14:textId="66261559" w:rsidR="00AA083F" w:rsidRPr="00AA083F" w:rsidRDefault="00AA083F" w:rsidP="00AA083F">
      <w:pPr>
        <w:numPr>
          <w:ilvl w:val="1"/>
          <w:numId w:val="4"/>
        </w:numPr>
        <w:tabs>
          <w:tab w:val="left" w:pos="816"/>
        </w:tabs>
        <w:spacing w:before="118" w:line="249" w:lineRule="auto"/>
        <w:ind w:left="720" w:hanging="360"/>
        <w:jc w:val="both"/>
        <w:rPr>
          <w:color w:val="231F20"/>
          <w:sz w:val="18"/>
          <w:szCs w:val="18"/>
        </w:rPr>
      </w:pPr>
      <w:r w:rsidRPr="00AA083F">
        <w:rPr>
          <w:b/>
          <w:bCs/>
          <w:color w:val="231F20"/>
          <w:sz w:val="18"/>
          <w:szCs w:val="18"/>
        </w:rPr>
        <w:t>Data Protection Impact Assessment</w:t>
      </w:r>
      <w:r w:rsidRPr="00AA083F">
        <w:rPr>
          <w:color w:val="231F20"/>
          <w:sz w:val="18"/>
          <w:szCs w:val="18"/>
        </w:rPr>
        <w:t xml:space="preserve">. Upon Customer’s request, </w:t>
      </w:r>
      <w:proofErr w:type="spellStart"/>
      <w:r>
        <w:rPr>
          <w:color w:val="231F20"/>
          <w:sz w:val="18"/>
          <w:szCs w:val="18"/>
        </w:rPr>
        <w:t>OpenExchange</w:t>
      </w:r>
      <w:proofErr w:type="spellEnd"/>
      <w:r w:rsidRPr="00AA083F">
        <w:rPr>
          <w:color w:val="231F20"/>
          <w:sz w:val="18"/>
          <w:szCs w:val="18"/>
        </w:rPr>
        <w:t xml:space="preserve"> shall provide Customer with reasonable cooperation and assistance needed to fulfil Customer’s obligation under the Data Protection Laws and Regulations to carry out a data protection impact assessment related to Customer’s use of the Services, to the extent Customer does not otherwise have access to the relevant information, and to the extent such information is available to </w:t>
      </w:r>
      <w:proofErr w:type="spellStart"/>
      <w:r>
        <w:rPr>
          <w:color w:val="231F20"/>
          <w:sz w:val="18"/>
          <w:szCs w:val="18"/>
        </w:rPr>
        <w:t>OpenExchange</w:t>
      </w:r>
      <w:proofErr w:type="spellEnd"/>
      <w:r>
        <w:rPr>
          <w:color w:val="231F20"/>
          <w:sz w:val="18"/>
          <w:szCs w:val="18"/>
        </w:rPr>
        <w:t>.</w:t>
      </w:r>
    </w:p>
    <w:p w14:paraId="686F2A42" w14:textId="77777777" w:rsidR="00AA083F" w:rsidRDefault="00AA083F" w:rsidP="00AA083F">
      <w:pPr>
        <w:jc w:val="both"/>
        <w:rPr>
          <w:sz w:val="20"/>
        </w:rPr>
      </w:pPr>
    </w:p>
    <w:p w14:paraId="3B5C145D" w14:textId="77777777" w:rsidR="00AA083F" w:rsidRDefault="00AA083F" w:rsidP="00AA083F">
      <w:pPr>
        <w:jc w:val="both"/>
        <w:rPr>
          <w:sz w:val="20"/>
        </w:rPr>
      </w:pPr>
    </w:p>
    <w:p w14:paraId="2F85F82A" w14:textId="0BB50A62" w:rsidR="00AA083F" w:rsidRDefault="00AA083F" w:rsidP="00AA083F">
      <w:pPr>
        <w:jc w:val="both"/>
        <w:rPr>
          <w:ins w:id="4" w:author="Author" w:date="2021-08-16T23:18:00Z"/>
          <w:sz w:val="20"/>
        </w:rPr>
        <w:sectPr w:rsidR="00AA083F" w:rsidSect="00AA083F">
          <w:type w:val="continuous"/>
          <w:pgSz w:w="11910" w:h="16840"/>
          <w:pgMar w:top="920" w:right="220" w:bottom="1080" w:left="540" w:header="182" w:footer="883" w:gutter="0"/>
          <w:cols w:space="720"/>
        </w:sectPr>
      </w:pPr>
    </w:p>
    <w:p w14:paraId="00000043" w14:textId="77777777" w:rsidR="005A7839" w:rsidRDefault="005A7839">
      <w:pPr>
        <w:rPr>
          <w:sz w:val="20"/>
          <w:szCs w:val="20"/>
        </w:rPr>
      </w:pPr>
    </w:p>
    <w:p w14:paraId="00000044" w14:textId="77777777" w:rsidR="005A7839" w:rsidRDefault="00A01A94">
      <w:pPr>
        <w:pStyle w:val="Heading1"/>
        <w:numPr>
          <w:ilvl w:val="0"/>
          <w:numId w:val="4"/>
        </w:numPr>
        <w:tabs>
          <w:tab w:val="left" w:pos="788"/>
          <w:tab w:val="left" w:pos="789"/>
        </w:tabs>
        <w:ind w:left="533" w:hanging="533"/>
      </w:pPr>
      <w:r>
        <w:rPr>
          <w:color w:val="231F20"/>
        </w:rPr>
        <w:t>CUSTOMER DATA INCIDENT MANAGEMENT AND NOTIFICATION</w:t>
      </w:r>
    </w:p>
    <w:p w14:paraId="00000045" w14:textId="377D518A" w:rsidR="005A7839" w:rsidRDefault="00C34F29">
      <w:pPr>
        <w:spacing w:before="118" w:line="252" w:lineRule="auto"/>
        <w:ind w:left="360"/>
        <w:jc w:val="both"/>
        <w:rPr>
          <w:sz w:val="18"/>
          <w:szCs w:val="18"/>
        </w:rPr>
      </w:pPr>
      <w:proofErr w:type="spellStart"/>
      <w:r>
        <w:rPr>
          <w:color w:val="231F20"/>
          <w:sz w:val="18"/>
          <w:szCs w:val="18"/>
        </w:rPr>
        <w:t>OpenExchange</w:t>
      </w:r>
      <w:proofErr w:type="spellEnd"/>
      <w:r w:rsidR="00A01A94">
        <w:rPr>
          <w:color w:val="231F20"/>
          <w:sz w:val="18"/>
          <w:szCs w:val="18"/>
        </w:rPr>
        <w:t xml:space="preserve"> maintains security incident management policies and procedures specified in the Security and Privacy Docu</w:t>
      </w:r>
      <w:r w:rsidR="00A01A94">
        <w:rPr>
          <w:color w:val="231F20"/>
          <w:sz w:val="18"/>
          <w:szCs w:val="18"/>
        </w:rPr>
        <w:t>mentation and shall, notify Customer without undue delay, and, where feasible, not later than 72 hours, after becoming aware of the accidental or unlawful destruction, loss, alteration, unauthorized disclosure of, or access to Customer Data, including Pers</w:t>
      </w:r>
      <w:r w:rsidR="00A01A94">
        <w:rPr>
          <w:color w:val="231F20"/>
          <w:sz w:val="18"/>
          <w:szCs w:val="18"/>
        </w:rPr>
        <w:t xml:space="preserve">onal Data, transmitted, stored or otherwise Processed by </w:t>
      </w:r>
      <w:proofErr w:type="spellStart"/>
      <w:r>
        <w:rPr>
          <w:color w:val="231F20"/>
          <w:sz w:val="18"/>
          <w:szCs w:val="18"/>
        </w:rPr>
        <w:t>OpenExchange</w:t>
      </w:r>
      <w:proofErr w:type="spellEnd"/>
      <w:r w:rsidR="00A01A94">
        <w:rPr>
          <w:color w:val="231F20"/>
          <w:sz w:val="18"/>
          <w:szCs w:val="18"/>
        </w:rPr>
        <w:t xml:space="preserve"> or its Sub-processors of which </w:t>
      </w:r>
      <w:proofErr w:type="spellStart"/>
      <w:r>
        <w:rPr>
          <w:color w:val="231F20"/>
          <w:sz w:val="18"/>
          <w:szCs w:val="18"/>
        </w:rPr>
        <w:t>OpenExchange</w:t>
      </w:r>
      <w:proofErr w:type="spellEnd"/>
      <w:r w:rsidR="00A01A94">
        <w:rPr>
          <w:color w:val="231F20"/>
          <w:sz w:val="18"/>
          <w:szCs w:val="18"/>
        </w:rPr>
        <w:t xml:space="preserve"> becomes aware (a “</w:t>
      </w:r>
      <w:r w:rsidR="00A01A94">
        <w:rPr>
          <w:b/>
          <w:color w:val="231F20"/>
          <w:sz w:val="18"/>
          <w:szCs w:val="18"/>
        </w:rPr>
        <w:t>Customer Data Incident</w:t>
      </w:r>
      <w:r w:rsidR="00A01A94">
        <w:rPr>
          <w:color w:val="231F20"/>
          <w:sz w:val="18"/>
          <w:szCs w:val="18"/>
        </w:rPr>
        <w:t xml:space="preserve">”). </w:t>
      </w:r>
      <w:proofErr w:type="spellStart"/>
      <w:r>
        <w:rPr>
          <w:color w:val="231F20"/>
          <w:sz w:val="18"/>
          <w:szCs w:val="18"/>
        </w:rPr>
        <w:t>OpenExchange</w:t>
      </w:r>
      <w:proofErr w:type="spellEnd"/>
      <w:r w:rsidR="00A01A94">
        <w:rPr>
          <w:color w:val="231F20"/>
          <w:sz w:val="18"/>
          <w:szCs w:val="18"/>
        </w:rPr>
        <w:t xml:space="preserve"> shall make reasonable efforts to identify the cause of such Customer Data Incident and take those steps as</w:t>
      </w:r>
      <w:r w:rsidR="00A01A94">
        <w:rPr>
          <w:color w:val="231F20"/>
          <w:sz w:val="18"/>
          <w:szCs w:val="18"/>
        </w:rPr>
        <w:t xml:space="preserve"> </w:t>
      </w:r>
      <w:proofErr w:type="spellStart"/>
      <w:r>
        <w:rPr>
          <w:color w:val="231F20"/>
          <w:sz w:val="18"/>
          <w:szCs w:val="18"/>
        </w:rPr>
        <w:t>OpenExchange</w:t>
      </w:r>
      <w:proofErr w:type="spellEnd"/>
      <w:r w:rsidR="00A01A94">
        <w:rPr>
          <w:color w:val="231F20"/>
          <w:sz w:val="18"/>
          <w:szCs w:val="18"/>
        </w:rPr>
        <w:t xml:space="preserve"> deems necessary and reasonable in order to remediate the cause of such a Customer Data Incident to the extent the remediation is within </w:t>
      </w:r>
      <w:proofErr w:type="spellStart"/>
      <w:r>
        <w:rPr>
          <w:color w:val="231F20"/>
          <w:sz w:val="18"/>
          <w:szCs w:val="18"/>
        </w:rPr>
        <w:t>OpenExchange</w:t>
      </w:r>
      <w:r w:rsidR="00A01A94">
        <w:rPr>
          <w:color w:val="231F20"/>
          <w:sz w:val="18"/>
          <w:szCs w:val="18"/>
        </w:rPr>
        <w:t>’s</w:t>
      </w:r>
      <w:proofErr w:type="spellEnd"/>
      <w:r w:rsidR="00A01A94">
        <w:rPr>
          <w:color w:val="231F20"/>
          <w:sz w:val="18"/>
          <w:szCs w:val="18"/>
        </w:rPr>
        <w:t xml:space="preserve"> reasonable control. The obligations herein shall not apply to incidents that are caused by Customer or Cu</w:t>
      </w:r>
      <w:r w:rsidR="00A01A94">
        <w:rPr>
          <w:color w:val="231F20"/>
          <w:sz w:val="18"/>
          <w:szCs w:val="18"/>
        </w:rPr>
        <w:t>stomer’s Users.</w:t>
      </w:r>
    </w:p>
    <w:p w14:paraId="00000046" w14:textId="77777777" w:rsidR="005A7839" w:rsidRDefault="005A7839">
      <w:pPr>
        <w:ind w:firstLine="720"/>
      </w:pPr>
    </w:p>
    <w:p w14:paraId="00000047" w14:textId="77777777" w:rsidR="005A7839" w:rsidRDefault="00A01A94">
      <w:pPr>
        <w:pStyle w:val="Heading1"/>
        <w:numPr>
          <w:ilvl w:val="0"/>
          <w:numId w:val="4"/>
        </w:numPr>
        <w:tabs>
          <w:tab w:val="left" w:pos="788"/>
          <w:tab w:val="left" w:pos="789"/>
        </w:tabs>
        <w:ind w:left="533" w:hanging="533"/>
      </w:pPr>
      <w:r>
        <w:rPr>
          <w:color w:val="231F20"/>
        </w:rPr>
        <w:t>RETURN AND DELETION OF CUSTOMER DATA</w:t>
      </w:r>
    </w:p>
    <w:p w14:paraId="00000048" w14:textId="37AE1DA1" w:rsidR="005A7839" w:rsidRDefault="00A01A94">
      <w:pPr>
        <w:spacing w:before="118" w:line="252" w:lineRule="auto"/>
        <w:ind w:left="360"/>
        <w:jc w:val="both"/>
        <w:rPr>
          <w:sz w:val="18"/>
          <w:szCs w:val="18"/>
        </w:rPr>
      </w:pPr>
      <w:r>
        <w:rPr>
          <w:color w:val="231F20"/>
          <w:sz w:val="18"/>
          <w:szCs w:val="18"/>
        </w:rPr>
        <w:t xml:space="preserve">Upon termination or expiration of the Agreement, </w:t>
      </w:r>
      <w:proofErr w:type="spellStart"/>
      <w:r w:rsidR="00C34F29">
        <w:rPr>
          <w:color w:val="231F20"/>
          <w:sz w:val="18"/>
          <w:szCs w:val="18"/>
        </w:rPr>
        <w:t>OpenExchange</w:t>
      </w:r>
      <w:proofErr w:type="spellEnd"/>
      <w:r>
        <w:rPr>
          <w:color w:val="231F20"/>
          <w:sz w:val="18"/>
          <w:szCs w:val="18"/>
        </w:rPr>
        <w:t xml:space="preserve"> shall return Customer Data to Customer and, to the extent allowed by applicable law, delete Customer Data in accordance with </w:t>
      </w:r>
      <w:proofErr w:type="spellStart"/>
      <w:r w:rsidR="00C34F29">
        <w:rPr>
          <w:color w:val="231F20"/>
          <w:sz w:val="18"/>
          <w:szCs w:val="18"/>
        </w:rPr>
        <w:t>OpenExchange</w:t>
      </w:r>
      <w:r>
        <w:rPr>
          <w:color w:val="231F20"/>
          <w:sz w:val="18"/>
          <w:szCs w:val="18"/>
        </w:rPr>
        <w:t>’s</w:t>
      </w:r>
      <w:proofErr w:type="spellEnd"/>
      <w:r>
        <w:rPr>
          <w:color w:val="231F20"/>
          <w:sz w:val="18"/>
          <w:szCs w:val="18"/>
        </w:rPr>
        <w:t xml:space="preserve"> standard data </w:t>
      </w:r>
      <w:r>
        <w:rPr>
          <w:color w:val="231F20"/>
          <w:sz w:val="18"/>
          <w:szCs w:val="18"/>
        </w:rPr>
        <w:t>retention policies.</w:t>
      </w:r>
    </w:p>
    <w:p w14:paraId="00000049" w14:textId="77777777" w:rsidR="005A7839" w:rsidRDefault="005A7839">
      <w:pPr>
        <w:spacing w:line="252" w:lineRule="auto"/>
        <w:jc w:val="both"/>
      </w:pPr>
    </w:p>
    <w:p w14:paraId="0000004A" w14:textId="77777777" w:rsidR="005A7839" w:rsidRDefault="00A01A94">
      <w:pPr>
        <w:widowControl w:val="0"/>
        <w:numPr>
          <w:ilvl w:val="0"/>
          <w:numId w:val="4"/>
        </w:numPr>
        <w:pBdr>
          <w:top w:val="nil"/>
          <w:left w:val="nil"/>
          <w:bottom w:val="nil"/>
          <w:right w:val="nil"/>
          <w:between w:val="nil"/>
        </w:pBdr>
        <w:tabs>
          <w:tab w:val="left" w:pos="816"/>
        </w:tabs>
        <w:spacing w:line="252" w:lineRule="auto"/>
        <w:ind w:left="533" w:right="115" w:hanging="533"/>
        <w:jc w:val="both"/>
        <w:rPr>
          <w:b/>
          <w:color w:val="231F20"/>
          <w:sz w:val="18"/>
          <w:szCs w:val="18"/>
        </w:rPr>
      </w:pPr>
      <w:r>
        <w:rPr>
          <w:b/>
          <w:color w:val="231F20"/>
          <w:sz w:val="18"/>
          <w:szCs w:val="18"/>
        </w:rPr>
        <w:t>AUTHORIZED AFFILIATES</w:t>
      </w:r>
    </w:p>
    <w:p w14:paraId="0000004B" w14:textId="77777777" w:rsidR="005A7839" w:rsidRDefault="005A7839">
      <w:pPr>
        <w:widowControl w:val="0"/>
        <w:pBdr>
          <w:top w:val="nil"/>
          <w:left w:val="nil"/>
          <w:bottom w:val="nil"/>
          <w:right w:val="nil"/>
          <w:between w:val="nil"/>
        </w:pBdr>
        <w:tabs>
          <w:tab w:val="left" w:pos="816"/>
        </w:tabs>
        <w:spacing w:line="252" w:lineRule="auto"/>
        <w:ind w:left="788" w:right="113"/>
        <w:jc w:val="both"/>
        <w:rPr>
          <w:b/>
          <w:color w:val="231F20"/>
          <w:sz w:val="18"/>
          <w:szCs w:val="18"/>
        </w:rPr>
      </w:pPr>
    </w:p>
    <w:p w14:paraId="0000004C" w14:textId="5818BDD6" w:rsidR="005A7839" w:rsidRDefault="00A01A94">
      <w:pPr>
        <w:widowControl w:val="0"/>
        <w:numPr>
          <w:ilvl w:val="1"/>
          <w:numId w:val="4"/>
        </w:numPr>
        <w:pBdr>
          <w:top w:val="nil"/>
          <w:left w:val="nil"/>
          <w:bottom w:val="nil"/>
          <w:right w:val="nil"/>
          <w:between w:val="nil"/>
        </w:pBdr>
        <w:tabs>
          <w:tab w:val="left" w:pos="816"/>
        </w:tabs>
        <w:spacing w:line="252" w:lineRule="auto"/>
        <w:ind w:left="720" w:hanging="360"/>
        <w:jc w:val="both"/>
        <w:rPr>
          <w:b/>
          <w:color w:val="231F20"/>
          <w:sz w:val="18"/>
          <w:szCs w:val="18"/>
        </w:rPr>
      </w:pPr>
      <w:r>
        <w:rPr>
          <w:b/>
          <w:color w:val="231F20"/>
          <w:sz w:val="18"/>
          <w:szCs w:val="18"/>
        </w:rPr>
        <w:t xml:space="preserve">Contractual Relationship. </w:t>
      </w:r>
      <w:r>
        <w:rPr>
          <w:color w:val="231F20"/>
          <w:sz w:val="18"/>
          <w:szCs w:val="18"/>
        </w:rPr>
        <w:t xml:space="preserve">The parties acknowledge and agree that, by executing the Agreement, the Customer enters into the DPA on behalf of itself and, as applicable, in the name and on behalf of its Authorized Affiliates, thereby establishing a separate DPA between </w:t>
      </w:r>
      <w:proofErr w:type="spellStart"/>
      <w:r w:rsidR="00C34F29">
        <w:rPr>
          <w:color w:val="231F20"/>
          <w:sz w:val="18"/>
          <w:szCs w:val="18"/>
        </w:rPr>
        <w:t>OpenExchange</w:t>
      </w:r>
      <w:proofErr w:type="spellEnd"/>
      <w:r>
        <w:rPr>
          <w:color w:val="231F20"/>
          <w:sz w:val="18"/>
          <w:szCs w:val="18"/>
        </w:rPr>
        <w:t xml:space="preserve"> and each </w:t>
      </w:r>
      <w:r>
        <w:rPr>
          <w:color w:val="231F20"/>
          <w:sz w:val="18"/>
          <w:szCs w:val="18"/>
        </w:rPr>
        <w:t>such Authorized Affiliate subject to the provisions of the Agreement and this DPA. Each Authorized Affiliate agrees to be bound by the obligations set forth in this DPA and, to the extent applicable, the Agreement. For the avoidance of doubt, an Authorized</w:t>
      </w:r>
      <w:r>
        <w:rPr>
          <w:color w:val="231F20"/>
          <w:sz w:val="18"/>
          <w:szCs w:val="18"/>
        </w:rPr>
        <w:t xml:space="preserve"> Affiliate is not and does not become a party to the Agreement, and is only a party to the DPA. All access to and use of the Services by Authorized Affiliates must comply with the terms and conditions of the Agreement and any violation of the terms and con</w:t>
      </w:r>
      <w:r>
        <w:rPr>
          <w:color w:val="231F20"/>
          <w:sz w:val="18"/>
          <w:szCs w:val="18"/>
        </w:rPr>
        <w:t>ditions of the Agreement by an Authorized Affiliate shall be deemed a violation by Customer.</w:t>
      </w:r>
    </w:p>
    <w:p w14:paraId="0000004D" w14:textId="77777777" w:rsidR="005A7839" w:rsidRDefault="005A7839">
      <w:pPr>
        <w:widowControl w:val="0"/>
        <w:pBdr>
          <w:top w:val="nil"/>
          <w:left w:val="nil"/>
          <w:bottom w:val="nil"/>
          <w:right w:val="nil"/>
          <w:between w:val="nil"/>
        </w:pBdr>
        <w:tabs>
          <w:tab w:val="left" w:pos="816"/>
        </w:tabs>
        <w:spacing w:line="252" w:lineRule="auto"/>
        <w:ind w:left="720" w:hanging="360"/>
        <w:jc w:val="both"/>
        <w:rPr>
          <w:b/>
          <w:color w:val="231F20"/>
          <w:sz w:val="18"/>
          <w:szCs w:val="18"/>
        </w:rPr>
      </w:pPr>
    </w:p>
    <w:p w14:paraId="0000004E" w14:textId="19DE2C30" w:rsidR="005A7839" w:rsidRDefault="00A01A94">
      <w:pPr>
        <w:widowControl w:val="0"/>
        <w:numPr>
          <w:ilvl w:val="1"/>
          <w:numId w:val="4"/>
        </w:numPr>
        <w:pBdr>
          <w:top w:val="nil"/>
          <w:left w:val="nil"/>
          <w:bottom w:val="nil"/>
          <w:right w:val="nil"/>
          <w:between w:val="nil"/>
        </w:pBdr>
        <w:tabs>
          <w:tab w:val="left" w:pos="816"/>
        </w:tabs>
        <w:spacing w:line="252" w:lineRule="auto"/>
        <w:ind w:left="720" w:hanging="360"/>
        <w:jc w:val="both"/>
        <w:rPr>
          <w:b/>
          <w:color w:val="231F20"/>
          <w:sz w:val="18"/>
          <w:szCs w:val="18"/>
        </w:rPr>
      </w:pPr>
      <w:r>
        <w:rPr>
          <w:b/>
          <w:color w:val="231F20"/>
          <w:sz w:val="18"/>
          <w:szCs w:val="18"/>
        </w:rPr>
        <w:t xml:space="preserve">Communication. </w:t>
      </w:r>
      <w:r>
        <w:rPr>
          <w:color w:val="231F20"/>
          <w:sz w:val="18"/>
          <w:szCs w:val="18"/>
        </w:rPr>
        <w:t xml:space="preserve">The Customer that is the contracting party to the Agreement shall remain responsible for coordinating all communication with </w:t>
      </w:r>
      <w:proofErr w:type="spellStart"/>
      <w:r w:rsidR="00C34F29">
        <w:rPr>
          <w:color w:val="231F20"/>
          <w:sz w:val="18"/>
          <w:szCs w:val="18"/>
        </w:rPr>
        <w:t>OpenExchange</w:t>
      </w:r>
      <w:proofErr w:type="spellEnd"/>
      <w:r>
        <w:rPr>
          <w:color w:val="231F20"/>
          <w:sz w:val="18"/>
          <w:szCs w:val="18"/>
        </w:rPr>
        <w:t xml:space="preserve"> under this DPA a</w:t>
      </w:r>
      <w:r>
        <w:rPr>
          <w:color w:val="231F20"/>
          <w:sz w:val="18"/>
          <w:szCs w:val="18"/>
        </w:rPr>
        <w:t>nd be entitled to make and receive any communication in relation to this DPA on behalf of its Authorized Affiliates.</w:t>
      </w:r>
    </w:p>
    <w:p w14:paraId="0000004F" w14:textId="77777777" w:rsidR="005A7839" w:rsidRDefault="005A7839">
      <w:pPr>
        <w:widowControl w:val="0"/>
        <w:pBdr>
          <w:top w:val="nil"/>
          <w:left w:val="nil"/>
          <w:bottom w:val="nil"/>
          <w:right w:val="nil"/>
          <w:between w:val="nil"/>
        </w:pBdr>
        <w:tabs>
          <w:tab w:val="left" w:pos="816"/>
        </w:tabs>
        <w:spacing w:line="252" w:lineRule="auto"/>
        <w:ind w:left="720" w:hanging="360"/>
        <w:jc w:val="both"/>
        <w:rPr>
          <w:b/>
          <w:color w:val="231F20"/>
          <w:sz w:val="18"/>
          <w:szCs w:val="18"/>
        </w:rPr>
      </w:pPr>
    </w:p>
    <w:p w14:paraId="00000050" w14:textId="116A48F2" w:rsidR="005A7839" w:rsidRDefault="00A01A94">
      <w:pPr>
        <w:widowControl w:val="0"/>
        <w:numPr>
          <w:ilvl w:val="1"/>
          <w:numId w:val="4"/>
        </w:numPr>
        <w:pBdr>
          <w:top w:val="nil"/>
          <w:left w:val="nil"/>
          <w:bottom w:val="nil"/>
          <w:right w:val="nil"/>
          <w:between w:val="nil"/>
        </w:pBdr>
        <w:tabs>
          <w:tab w:val="left" w:pos="816"/>
        </w:tabs>
        <w:spacing w:line="252" w:lineRule="auto"/>
        <w:ind w:left="720" w:hanging="360"/>
        <w:jc w:val="both"/>
        <w:rPr>
          <w:b/>
          <w:color w:val="231F20"/>
          <w:sz w:val="18"/>
          <w:szCs w:val="18"/>
        </w:rPr>
      </w:pPr>
      <w:r>
        <w:rPr>
          <w:b/>
          <w:color w:val="231F20"/>
          <w:sz w:val="18"/>
          <w:szCs w:val="18"/>
        </w:rPr>
        <w:t xml:space="preserve">Rights of Authorized Affiliates. </w:t>
      </w:r>
      <w:r>
        <w:rPr>
          <w:color w:val="231F20"/>
          <w:sz w:val="18"/>
          <w:szCs w:val="18"/>
        </w:rPr>
        <w:t xml:space="preserve">Where an Authorized Affiliate becomes a party to the DPA with </w:t>
      </w:r>
      <w:proofErr w:type="spellStart"/>
      <w:r w:rsidR="00C34F29">
        <w:rPr>
          <w:color w:val="231F20"/>
          <w:sz w:val="18"/>
          <w:szCs w:val="18"/>
        </w:rPr>
        <w:t>OpenExchange</w:t>
      </w:r>
      <w:proofErr w:type="spellEnd"/>
      <w:r>
        <w:rPr>
          <w:color w:val="231F20"/>
          <w:sz w:val="18"/>
          <w:szCs w:val="18"/>
        </w:rPr>
        <w:t>, it shall to the extent required unde</w:t>
      </w:r>
      <w:r>
        <w:rPr>
          <w:color w:val="231F20"/>
          <w:sz w:val="18"/>
          <w:szCs w:val="18"/>
        </w:rPr>
        <w:t>r applicable Data Protection Laws and Regulations be entitled to exercise the rights and seek remedies under this DPA, subject to the following:</w:t>
      </w:r>
    </w:p>
    <w:p w14:paraId="00000051" w14:textId="77777777" w:rsidR="005A7839" w:rsidRDefault="005A7839">
      <w:pPr>
        <w:widowControl w:val="0"/>
        <w:pBdr>
          <w:top w:val="nil"/>
          <w:left w:val="nil"/>
          <w:bottom w:val="nil"/>
          <w:right w:val="nil"/>
          <w:between w:val="nil"/>
        </w:pBdr>
        <w:tabs>
          <w:tab w:val="left" w:pos="816"/>
        </w:tabs>
        <w:spacing w:line="252" w:lineRule="auto"/>
        <w:ind w:left="815" w:right="113"/>
        <w:jc w:val="both"/>
        <w:rPr>
          <w:b/>
          <w:color w:val="231F20"/>
          <w:sz w:val="18"/>
          <w:szCs w:val="18"/>
        </w:rPr>
      </w:pPr>
    </w:p>
    <w:p w14:paraId="00000052" w14:textId="1FB0A865" w:rsidR="005A7839" w:rsidRDefault="00A01A94">
      <w:pPr>
        <w:widowControl w:val="0"/>
        <w:numPr>
          <w:ilvl w:val="2"/>
          <w:numId w:val="4"/>
        </w:numPr>
        <w:pBdr>
          <w:top w:val="nil"/>
          <w:left w:val="nil"/>
          <w:bottom w:val="nil"/>
          <w:right w:val="nil"/>
          <w:between w:val="nil"/>
        </w:pBdr>
        <w:tabs>
          <w:tab w:val="left" w:pos="816"/>
        </w:tabs>
        <w:spacing w:line="252" w:lineRule="auto"/>
        <w:ind w:left="1224" w:hanging="504"/>
        <w:jc w:val="both"/>
        <w:rPr>
          <w:b/>
          <w:color w:val="231F20"/>
          <w:sz w:val="18"/>
          <w:szCs w:val="18"/>
        </w:rPr>
      </w:pPr>
      <w:r>
        <w:rPr>
          <w:color w:val="231F20"/>
          <w:sz w:val="18"/>
          <w:szCs w:val="18"/>
        </w:rPr>
        <w:t xml:space="preserve">Except where applicable Data Protection Laws and Regulations require the Authorized Affiliate to exercise a right or seek any remedy under this DPA against </w:t>
      </w:r>
      <w:proofErr w:type="spellStart"/>
      <w:r w:rsidR="00C34F29">
        <w:rPr>
          <w:color w:val="231F20"/>
          <w:sz w:val="18"/>
          <w:szCs w:val="18"/>
        </w:rPr>
        <w:t>OpenExchange</w:t>
      </w:r>
      <w:proofErr w:type="spellEnd"/>
      <w:r>
        <w:rPr>
          <w:color w:val="231F20"/>
          <w:sz w:val="18"/>
          <w:szCs w:val="18"/>
        </w:rPr>
        <w:t xml:space="preserve"> directly by itself, the parties agree that (</w:t>
      </w:r>
      <w:proofErr w:type="spellStart"/>
      <w:r>
        <w:rPr>
          <w:color w:val="231F20"/>
          <w:sz w:val="18"/>
          <w:szCs w:val="18"/>
        </w:rPr>
        <w:t>i</w:t>
      </w:r>
      <w:proofErr w:type="spellEnd"/>
      <w:r>
        <w:rPr>
          <w:color w:val="231F20"/>
          <w:sz w:val="18"/>
          <w:szCs w:val="18"/>
        </w:rPr>
        <w:t>) solely the Customer that is the contracting par</w:t>
      </w:r>
      <w:r>
        <w:rPr>
          <w:color w:val="231F20"/>
          <w:sz w:val="18"/>
          <w:szCs w:val="18"/>
        </w:rPr>
        <w:t>ty to the Agreement shall exercise any such right or seek any such remedy on behalf of the Authorized Affiliate, and (ii) the Customer that is the contracting party to the Agreement shall exercise any such rights under this DPA not separately for each Auth</w:t>
      </w:r>
      <w:r>
        <w:rPr>
          <w:color w:val="231F20"/>
          <w:sz w:val="18"/>
          <w:szCs w:val="18"/>
        </w:rPr>
        <w:t>orized Affiliate individually but in a combined manner for all of its Authorized Affiliates together (as set forth, for example, in Section 9.3.2, below).</w:t>
      </w:r>
    </w:p>
    <w:p w14:paraId="00000053" w14:textId="3D2B5839" w:rsidR="005A7839" w:rsidRDefault="00A01A94">
      <w:pPr>
        <w:widowControl w:val="0"/>
        <w:numPr>
          <w:ilvl w:val="2"/>
          <w:numId w:val="4"/>
        </w:numPr>
        <w:pBdr>
          <w:top w:val="nil"/>
          <w:left w:val="nil"/>
          <w:bottom w:val="nil"/>
          <w:right w:val="nil"/>
          <w:between w:val="nil"/>
        </w:pBdr>
        <w:tabs>
          <w:tab w:val="left" w:pos="816"/>
        </w:tabs>
        <w:spacing w:line="252" w:lineRule="auto"/>
        <w:ind w:left="1224" w:hanging="504"/>
        <w:jc w:val="both"/>
        <w:rPr>
          <w:b/>
          <w:color w:val="231F20"/>
          <w:sz w:val="18"/>
          <w:szCs w:val="18"/>
        </w:rPr>
      </w:pPr>
      <w:r>
        <w:rPr>
          <w:color w:val="231F20"/>
          <w:sz w:val="18"/>
          <w:szCs w:val="18"/>
        </w:rPr>
        <w:t>The parties agree that the Customer that is the contracting party to the Agreement shall, when carryi</w:t>
      </w:r>
      <w:r>
        <w:rPr>
          <w:color w:val="231F20"/>
          <w:sz w:val="18"/>
          <w:szCs w:val="18"/>
        </w:rPr>
        <w:t xml:space="preserve">ng out an on-site audit of the procedures relevant to the protection of Personal Data, take all reasonable measures to limit any impact on </w:t>
      </w:r>
      <w:proofErr w:type="spellStart"/>
      <w:r w:rsidR="00C34F29">
        <w:rPr>
          <w:color w:val="231F20"/>
          <w:sz w:val="18"/>
          <w:szCs w:val="18"/>
        </w:rPr>
        <w:t>OpenExchange</w:t>
      </w:r>
      <w:proofErr w:type="spellEnd"/>
      <w:r>
        <w:rPr>
          <w:color w:val="231F20"/>
          <w:sz w:val="18"/>
          <w:szCs w:val="18"/>
        </w:rPr>
        <w:t xml:space="preserve"> and its Sub-Processors by combining, to the extent reasonably possible, several audit requests carried out on b</w:t>
      </w:r>
      <w:r>
        <w:rPr>
          <w:color w:val="231F20"/>
          <w:sz w:val="18"/>
          <w:szCs w:val="18"/>
        </w:rPr>
        <w:t>ehalf of itself and all its Authorized Affiliates in one single audit.</w:t>
      </w:r>
    </w:p>
    <w:p w14:paraId="00000054" w14:textId="77777777" w:rsidR="005A7839" w:rsidRDefault="005A7839">
      <w:pPr>
        <w:spacing w:before="5"/>
      </w:pPr>
      <w:bookmarkStart w:id="5" w:name="_2et92p0" w:colFirst="0" w:colLast="0"/>
      <w:bookmarkEnd w:id="5"/>
    </w:p>
    <w:p w14:paraId="00000055" w14:textId="77777777" w:rsidR="005A7839" w:rsidRDefault="00A01A94">
      <w:pPr>
        <w:pStyle w:val="Heading1"/>
        <w:numPr>
          <w:ilvl w:val="0"/>
          <w:numId w:val="4"/>
        </w:numPr>
        <w:tabs>
          <w:tab w:val="left" w:pos="788"/>
          <w:tab w:val="left" w:pos="789"/>
        </w:tabs>
        <w:rPr>
          <w:color w:val="231F20"/>
        </w:rPr>
      </w:pPr>
      <w:r>
        <w:rPr>
          <w:color w:val="231F20"/>
        </w:rPr>
        <w:t>LIMITATION OF LIABILITY</w:t>
      </w:r>
    </w:p>
    <w:p w14:paraId="00000056" w14:textId="77777777" w:rsidR="005A7839" w:rsidRDefault="00A01A94">
      <w:pPr>
        <w:tabs>
          <w:tab w:val="left" w:pos="788"/>
        </w:tabs>
        <w:rPr>
          <w:sz w:val="20"/>
          <w:szCs w:val="20"/>
        </w:rPr>
      </w:pPr>
      <w:r>
        <w:tab/>
      </w:r>
    </w:p>
    <w:p w14:paraId="00000057" w14:textId="4CA58534" w:rsidR="005A7839" w:rsidRDefault="00A01A94">
      <w:pPr>
        <w:pStyle w:val="Heading1"/>
        <w:tabs>
          <w:tab w:val="left" w:pos="788"/>
          <w:tab w:val="left" w:pos="789"/>
        </w:tabs>
        <w:ind w:left="360"/>
        <w:jc w:val="both"/>
        <w:rPr>
          <w:b w:val="0"/>
          <w:color w:val="231F20"/>
        </w:rPr>
      </w:pPr>
      <w:r>
        <w:rPr>
          <w:b w:val="0"/>
          <w:color w:val="231F20"/>
        </w:rPr>
        <w:t>Each party’s and all of its Affiliates’ liability, taken together in the aggregate, arising out of or related to this DPA, and all DPAs between Authorized Aff</w:t>
      </w:r>
      <w:r>
        <w:rPr>
          <w:b w:val="0"/>
          <w:color w:val="231F20"/>
        </w:rPr>
        <w:t xml:space="preserve">iliates and </w:t>
      </w:r>
      <w:proofErr w:type="spellStart"/>
      <w:r w:rsidR="00C34F29">
        <w:rPr>
          <w:b w:val="0"/>
          <w:color w:val="231F20"/>
        </w:rPr>
        <w:t>OpenExchange</w:t>
      </w:r>
      <w:proofErr w:type="spellEnd"/>
      <w:r>
        <w:rPr>
          <w:b w:val="0"/>
          <w:color w:val="231F20"/>
        </w:rPr>
        <w:t>, whether in contract, tort or under any other theory of liability, is subject to the ‘Limitation of Liability’ section of the Agreement, and any reference in such section to the liability of a party means the aggregate liability of that p</w:t>
      </w:r>
      <w:r>
        <w:rPr>
          <w:b w:val="0"/>
          <w:color w:val="231F20"/>
        </w:rPr>
        <w:t>arty and all of its Affiliates under the Agreement and all DPAs together.</w:t>
      </w:r>
    </w:p>
    <w:p w14:paraId="00000058" w14:textId="77777777" w:rsidR="005A7839" w:rsidRDefault="005A7839">
      <w:pPr>
        <w:ind w:firstLine="720"/>
        <w:rPr>
          <w:sz w:val="18"/>
          <w:szCs w:val="18"/>
        </w:rPr>
      </w:pPr>
    </w:p>
    <w:p w14:paraId="00000059" w14:textId="451230FE" w:rsidR="005A7839" w:rsidRDefault="00A01A94">
      <w:pPr>
        <w:pStyle w:val="Heading1"/>
        <w:tabs>
          <w:tab w:val="left" w:pos="788"/>
          <w:tab w:val="left" w:pos="789"/>
        </w:tabs>
        <w:ind w:left="360"/>
        <w:jc w:val="both"/>
        <w:rPr>
          <w:b w:val="0"/>
          <w:color w:val="231F20"/>
        </w:rPr>
      </w:pPr>
      <w:r>
        <w:rPr>
          <w:b w:val="0"/>
          <w:color w:val="231F20"/>
        </w:rPr>
        <w:t xml:space="preserve">For the avoidance of doubt, </w:t>
      </w:r>
      <w:proofErr w:type="spellStart"/>
      <w:r w:rsidR="00C34F29">
        <w:rPr>
          <w:b w:val="0"/>
          <w:color w:val="231F20"/>
        </w:rPr>
        <w:t>OpenExchange</w:t>
      </w:r>
      <w:r>
        <w:rPr>
          <w:b w:val="0"/>
          <w:color w:val="231F20"/>
        </w:rPr>
        <w:t>'s</w:t>
      </w:r>
      <w:proofErr w:type="spellEnd"/>
      <w:r>
        <w:rPr>
          <w:b w:val="0"/>
          <w:color w:val="231F20"/>
        </w:rPr>
        <w:t xml:space="preserve"> </w:t>
      </w:r>
      <w:proofErr w:type="spellStart"/>
      <w:r w:rsidR="00253570">
        <w:rPr>
          <w:b w:val="0"/>
          <w:color w:val="231F20"/>
        </w:rPr>
        <w:t>andits</w:t>
      </w:r>
      <w:proofErr w:type="spellEnd"/>
      <w:r w:rsidR="00253570">
        <w:rPr>
          <w:b w:val="0"/>
          <w:color w:val="231F20"/>
        </w:rPr>
        <w:t xml:space="preserve"> Affiliates’ </w:t>
      </w:r>
      <w:r>
        <w:rPr>
          <w:b w:val="0"/>
          <w:color w:val="231F20"/>
        </w:rPr>
        <w:t>total liability for all claims from the Customer and all of its Authorized Affiliates arising out of or related to the Agreement and all DPAs sha</w:t>
      </w:r>
      <w:r>
        <w:rPr>
          <w:b w:val="0"/>
          <w:color w:val="231F20"/>
        </w:rPr>
        <w:t>ll apply in the aggregate for all claims under both the Agreement and all DPAs established under this Agreement, including by Customer and all Authorized Affiliates, and, in particular, shall not be understood to apply individually and severally to Custome</w:t>
      </w:r>
      <w:r>
        <w:rPr>
          <w:b w:val="0"/>
          <w:color w:val="231F20"/>
        </w:rPr>
        <w:t>r and/or to any Authorized Affiliate that is a contractual party to any such DPA.</w:t>
      </w:r>
    </w:p>
    <w:p w14:paraId="0000005A" w14:textId="77777777" w:rsidR="005A7839" w:rsidRDefault="005A7839"/>
    <w:p w14:paraId="0000005D" w14:textId="77777777" w:rsidR="005A7839" w:rsidRDefault="00A01A94">
      <w:pPr>
        <w:pStyle w:val="Heading1"/>
        <w:numPr>
          <w:ilvl w:val="0"/>
          <w:numId w:val="4"/>
        </w:numPr>
        <w:tabs>
          <w:tab w:val="left" w:pos="788"/>
          <w:tab w:val="left" w:pos="789"/>
        </w:tabs>
        <w:rPr>
          <w:color w:val="231F20"/>
        </w:rPr>
      </w:pPr>
      <w:r>
        <w:rPr>
          <w:color w:val="231F20"/>
        </w:rPr>
        <w:t>EUROPEAN SPECIFIC PROVISIONS</w:t>
      </w:r>
    </w:p>
    <w:p w14:paraId="0000005E" w14:textId="77777777" w:rsidR="005A7839" w:rsidRDefault="005A7839"/>
    <w:p w14:paraId="0000005F" w14:textId="453AC66D" w:rsidR="005A7839" w:rsidRDefault="00A01A94">
      <w:pPr>
        <w:pStyle w:val="Heading1"/>
        <w:numPr>
          <w:ilvl w:val="1"/>
          <w:numId w:val="4"/>
        </w:numPr>
        <w:tabs>
          <w:tab w:val="left" w:pos="788"/>
          <w:tab w:val="left" w:pos="789"/>
        </w:tabs>
        <w:jc w:val="both"/>
        <w:rPr>
          <w:color w:val="231F20"/>
        </w:rPr>
      </w:pPr>
      <w:r>
        <w:rPr>
          <w:color w:val="231F20"/>
        </w:rPr>
        <w:t xml:space="preserve">GDPR. </w:t>
      </w:r>
      <w:proofErr w:type="spellStart"/>
      <w:r w:rsidR="00C34F29">
        <w:rPr>
          <w:b w:val="0"/>
          <w:color w:val="231F20"/>
        </w:rPr>
        <w:t>OpenExchange</w:t>
      </w:r>
      <w:proofErr w:type="spellEnd"/>
      <w:r>
        <w:rPr>
          <w:b w:val="0"/>
          <w:color w:val="231F20"/>
        </w:rPr>
        <w:t xml:space="preserve"> will Process Personal Data in accordance with the GDPR requirements directly applicable to </w:t>
      </w:r>
      <w:proofErr w:type="spellStart"/>
      <w:r w:rsidR="00C34F29">
        <w:rPr>
          <w:b w:val="0"/>
          <w:color w:val="231F20"/>
        </w:rPr>
        <w:t>OpenExchange</w:t>
      </w:r>
      <w:r>
        <w:rPr>
          <w:b w:val="0"/>
          <w:color w:val="231F20"/>
        </w:rPr>
        <w:t>'s</w:t>
      </w:r>
      <w:proofErr w:type="spellEnd"/>
      <w:r>
        <w:rPr>
          <w:b w:val="0"/>
          <w:color w:val="231F20"/>
        </w:rPr>
        <w:t xml:space="preserve"> provision of its Services.</w:t>
      </w:r>
    </w:p>
    <w:p w14:paraId="00000060" w14:textId="77777777" w:rsidR="005A7839" w:rsidRDefault="005A7839"/>
    <w:p w14:paraId="00000061" w14:textId="3F07766A" w:rsidR="005A7839" w:rsidRDefault="00A01A94">
      <w:pPr>
        <w:pStyle w:val="Heading1"/>
        <w:numPr>
          <w:ilvl w:val="1"/>
          <w:numId w:val="4"/>
        </w:numPr>
        <w:tabs>
          <w:tab w:val="left" w:pos="788"/>
          <w:tab w:val="left" w:pos="789"/>
        </w:tabs>
        <w:jc w:val="both"/>
        <w:rPr>
          <w:b w:val="0"/>
          <w:color w:val="231F20"/>
        </w:rPr>
      </w:pPr>
      <w:r>
        <w:rPr>
          <w:color w:val="231F20"/>
        </w:rPr>
        <w:t xml:space="preserve">Data Privacy Impact Assessment. </w:t>
      </w:r>
      <w:proofErr w:type="spellStart"/>
      <w:r w:rsidR="00C34F29">
        <w:rPr>
          <w:b w:val="0"/>
          <w:color w:val="231F20"/>
        </w:rPr>
        <w:t>OpenExchange</w:t>
      </w:r>
      <w:proofErr w:type="spellEnd"/>
      <w:r>
        <w:rPr>
          <w:b w:val="0"/>
          <w:color w:val="231F20"/>
        </w:rPr>
        <w:t xml:space="preserve"> shall provide reasonable assistance to Customer in cooperation or prior consultation with the Supervisory Authority in the performance of its tasks relating </w:t>
      </w:r>
      <w:r>
        <w:rPr>
          <w:b w:val="0"/>
          <w:color w:val="231F20"/>
        </w:rPr>
        <w:t>to Section 11.2 of this DPA, to the extent required under the GDPR.</w:t>
      </w:r>
    </w:p>
    <w:p w14:paraId="00000062" w14:textId="77777777" w:rsidR="005A7839" w:rsidRDefault="005A7839">
      <w:pPr>
        <w:jc w:val="both"/>
      </w:pPr>
    </w:p>
    <w:p w14:paraId="00000063" w14:textId="77777777" w:rsidR="005A7839" w:rsidRDefault="00A01A94">
      <w:pPr>
        <w:pStyle w:val="Heading1"/>
        <w:numPr>
          <w:ilvl w:val="1"/>
          <w:numId w:val="4"/>
        </w:numPr>
        <w:tabs>
          <w:tab w:val="left" w:pos="788"/>
          <w:tab w:val="left" w:pos="789"/>
        </w:tabs>
        <w:jc w:val="both"/>
      </w:pPr>
      <w:r>
        <w:rPr>
          <w:color w:val="231F20"/>
        </w:rPr>
        <w:t xml:space="preserve">Transfer mechanisms for data transfers. </w:t>
      </w:r>
      <w:r>
        <w:rPr>
          <w:b w:val="0"/>
          <w:color w:val="231F20"/>
        </w:rPr>
        <w:t xml:space="preserve">The Standard Contractual Clauses set forth in Schedule 3 to this </w:t>
      </w:r>
      <w:proofErr w:type="gramStart"/>
      <w:r>
        <w:rPr>
          <w:b w:val="0"/>
          <w:color w:val="231F20"/>
        </w:rPr>
        <w:t>DPA  shall</w:t>
      </w:r>
      <w:proofErr w:type="gramEnd"/>
      <w:r>
        <w:rPr>
          <w:b w:val="0"/>
          <w:color w:val="231F20"/>
        </w:rPr>
        <w:t xml:space="preserve"> apply to any transfers of Personal Data under this DPA from the Europea</w:t>
      </w:r>
      <w:r>
        <w:rPr>
          <w:b w:val="0"/>
          <w:color w:val="231F20"/>
        </w:rPr>
        <w:t>n Union, the European Economic Area and/or their member states, Switzerland and the United Kingdom to countries which do not ensure an adequate level of data protection within the meaning of Data Protection Laws and Regulations of the foregoing territories</w:t>
      </w:r>
      <w:r>
        <w:rPr>
          <w:b w:val="0"/>
          <w:color w:val="231F20"/>
        </w:rPr>
        <w:t>, to the extent such transfers are subject to such Data Protection Laws and Regulations.</w:t>
      </w:r>
    </w:p>
    <w:p w14:paraId="00000064" w14:textId="77777777" w:rsidR="005A7839" w:rsidRDefault="005A7839"/>
    <w:p w14:paraId="00000065" w14:textId="77777777" w:rsidR="005A7839" w:rsidRDefault="00A01A94">
      <w:pPr>
        <w:pStyle w:val="Heading1"/>
        <w:tabs>
          <w:tab w:val="left" w:pos="788"/>
          <w:tab w:val="left" w:pos="789"/>
        </w:tabs>
        <w:ind w:left="252"/>
      </w:pPr>
      <w:r>
        <w:rPr>
          <w:color w:val="231F20"/>
        </w:rPr>
        <w:t>12.</w:t>
      </w:r>
      <w:r>
        <w:rPr>
          <w:color w:val="231F20"/>
        </w:rPr>
        <w:tab/>
        <w:t>LEGAL EFFECT</w:t>
      </w:r>
    </w:p>
    <w:p w14:paraId="00000066" w14:textId="469C1C6F" w:rsidR="005A7839" w:rsidRDefault="00A01A94">
      <w:pPr>
        <w:spacing w:before="118"/>
        <w:ind w:left="360"/>
        <w:jc w:val="both"/>
        <w:rPr>
          <w:sz w:val="18"/>
          <w:szCs w:val="18"/>
        </w:rPr>
      </w:pPr>
      <w:r>
        <w:rPr>
          <w:color w:val="231F20"/>
          <w:sz w:val="18"/>
          <w:szCs w:val="18"/>
        </w:rPr>
        <w:t xml:space="preserve">This DPA shall only become legally binding between Customer and </w:t>
      </w:r>
      <w:proofErr w:type="spellStart"/>
      <w:r w:rsidR="00C34F29">
        <w:rPr>
          <w:color w:val="231F20"/>
          <w:sz w:val="18"/>
          <w:szCs w:val="18"/>
        </w:rPr>
        <w:t>OpenExchange</w:t>
      </w:r>
      <w:proofErr w:type="spellEnd"/>
      <w:r>
        <w:rPr>
          <w:color w:val="231F20"/>
          <w:sz w:val="18"/>
          <w:szCs w:val="18"/>
        </w:rPr>
        <w:t xml:space="preserve"> when</w:t>
      </w:r>
      <w:r>
        <w:rPr>
          <w:sz w:val="18"/>
          <w:szCs w:val="18"/>
        </w:rPr>
        <w:t xml:space="preserve"> </w:t>
      </w:r>
      <w:r>
        <w:rPr>
          <w:color w:val="231F20"/>
          <w:sz w:val="18"/>
          <w:szCs w:val="18"/>
        </w:rPr>
        <w:t>the formalities steps set out in the Section “HOW TO EXECUTE THIS DPA” above have been fully completed.</w:t>
      </w:r>
    </w:p>
    <w:p w14:paraId="00000067" w14:textId="77777777" w:rsidR="005A7839" w:rsidRDefault="005A7839">
      <w:pPr>
        <w:spacing w:before="7"/>
        <w:rPr>
          <w:sz w:val="20"/>
          <w:szCs w:val="20"/>
        </w:rPr>
      </w:pPr>
    </w:p>
    <w:p w14:paraId="00000068" w14:textId="77777777" w:rsidR="005A7839" w:rsidRDefault="00A01A94">
      <w:pPr>
        <w:pStyle w:val="Heading1"/>
        <w:spacing w:before="1"/>
        <w:ind w:firstLine="282"/>
      </w:pPr>
      <w:r>
        <w:rPr>
          <w:color w:val="231F20"/>
          <w:u w:val="single"/>
        </w:rPr>
        <w:t>List of Schedules</w:t>
      </w:r>
    </w:p>
    <w:p w14:paraId="00000069" w14:textId="77777777" w:rsidR="005A7839" w:rsidRDefault="00A01A94">
      <w:pPr>
        <w:spacing w:before="118" w:line="316" w:lineRule="auto"/>
        <w:ind w:left="282" w:right="4398"/>
        <w:rPr>
          <w:color w:val="231F20"/>
          <w:sz w:val="18"/>
          <w:szCs w:val="18"/>
        </w:rPr>
      </w:pPr>
      <w:r>
        <w:rPr>
          <w:color w:val="231F20"/>
          <w:sz w:val="18"/>
          <w:szCs w:val="18"/>
        </w:rPr>
        <w:t>Schedule 1: Transfer Mechanisms for European Data Transfers</w:t>
      </w:r>
    </w:p>
    <w:p w14:paraId="0000006A" w14:textId="77777777" w:rsidR="005A7839" w:rsidRDefault="00A01A94">
      <w:pPr>
        <w:spacing w:line="316" w:lineRule="auto"/>
        <w:ind w:left="282" w:right="4398"/>
        <w:rPr>
          <w:sz w:val="18"/>
          <w:szCs w:val="18"/>
        </w:rPr>
      </w:pPr>
      <w:r>
        <w:rPr>
          <w:color w:val="231F20"/>
          <w:sz w:val="18"/>
          <w:szCs w:val="18"/>
        </w:rPr>
        <w:t>Schedule 2: Details of the Processing</w:t>
      </w:r>
    </w:p>
    <w:p w14:paraId="0000006B" w14:textId="77777777" w:rsidR="005A7839" w:rsidRDefault="00A01A94">
      <w:pPr>
        <w:spacing w:line="205" w:lineRule="auto"/>
        <w:ind w:left="282"/>
        <w:rPr>
          <w:sz w:val="18"/>
          <w:szCs w:val="18"/>
        </w:rPr>
      </w:pPr>
      <w:r>
        <w:rPr>
          <w:color w:val="231F20"/>
          <w:sz w:val="18"/>
          <w:szCs w:val="18"/>
        </w:rPr>
        <w:t>Schedule 3: Standard Contractual Clauses</w:t>
      </w:r>
    </w:p>
    <w:p w14:paraId="0000006C" w14:textId="77777777" w:rsidR="005A7839" w:rsidRDefault="005A7839">
      <w:pPr>
        <w:spacing w:before="5"/>
        <w:rPr>
          <w:sz w:val="20"/>
          <w:szCs w:val="20"/>
        </w:rPr>
      </w:pPr>
    </w:p>
    <w:p w14:paraId="0000006D" w14:textId="77777777" w:rsidR="005A7839" w:rsidRDefault="00A01A94">
      <w:pPr>
        <w:ind w:left="252"/>
        <w:rPr>
          <w:sz w:val="18"/>
          <w:szCs w:val="18"/>
        </w:rPr>
      </w:pPr>
      <w:r>
        <w:rPr>
          <w:color w:val="231F20"/>
          <w:sz w:val="18"/>
          <w:szCs w:val="18"/>
        </w:rPr>
        <w:t>The parties' authorized signatories have duly executed this Agreement:</w:t>
      </w:r>
    </w:p>
    <w:p w14:paraId="0000006E" w14:textId="77777777" w:rsidR="005A7839" w:rsidRDefault="005A7839">
      <w:pPr>
        <w:spacing w:before="6"/>
        <w:rPr>
          <w:sz w:val="29"/>
          <w:szCs w:val="29"/>
        </w:rPr>
        <w:sectPr w:rsidR="005A7839">
          <w:type w:val="continuous"/>
          <w:pgSz w:w="12240" w:h="15840"/>
          <w:pgMar w:top="880" w:right="810" w:bottom="1180" w:left="1100" w:header="720" w:footer="991" w:gutter="0"/>
          <w:cols w:space="720"/>
        </w:sectPr>
      </w:pPr>
    </w:p>
    <w:p w14:paraId="0000006F" w14:textId="77777777" w:rsidR="005A7839" w:rsidRDefault="00A01A94">
      <w:pPr>
        <w:pStyle w:val="Heading1"/>
        <w:spacing w:before="99"/>
        <w:ind w:left="207"/>
      </w:pPr>
      <w:r>
        <w:rPr>
          <w:color w:val="231F20"/>
        </w:rPr>
        <w:t>CUSTOMER</w:t>
      </w:r>
    </w:p>
    <w:p w14:paraId="00000070" w14:textId="77777777" w:rsidR="005A7839" w:rsidRDefault="005A7839">
      <w:pPr>
        <w:rPr>
          <w:b/>
          <w:sz w:val="20"/>
          <w:szCs w:val="20"/>
        </w:rPr>
      </w:pPr>
    </w:p>
    <w:p w14:paraId="00000071" w14:textId="77777777" w:rsidR="005A7839" w:rsidRDefault="00A01A94">
      <w:pPr>
        <w:tabs>
          <w:tab w:val="left" w:pos="3988"/>
        </w:tabs>
        <w:spacing w:line="513" w:lineRule="auto"/>
        <w:ind w:left="207" w:right="38"/>
        <w:rPr>
          <w:color w:val="231F20"/>
          <w:sz w:val="18"/>
          <w:szCs w:val="18"/>
        </w:rPr>
      </w:pPr>
      <w:r>
        <w:rPr>
          <w:color w:val="231F20"/>
          <w:sz w:val="18"/>
          <w:szCs w:val="18"/>
        </w:rPr>
        <w:t xml:space="preserve">Signature: </w:t>
      </w:r>
      <w:r>
        <w:rPr>
          <w:color w:val="231F20"/>
          <w:sz w:val="18"/>
          <w:szCs w:val="18"/>
          <w:u w:val="single"/>
        </w:rPr>
        <w:t>___________________________________</w:t>
      </w:r>
      <w:r>
        <w:rPr>
          <w:color w:val="231F20"/>
          <w:sz w:val="18"/>
          <w:szCs w:val="18"/>
          <w:u w:val="single"/>
        </w:rPr>
        <w:tab/>
      </w:r>
      <w:r>
        <w:rPr>
          <w:color w:val="231F20"/>
          <w:sz w:val="18"/>
          <w:szCs w:val="18"/>
        </w:rPr>
        <w:t xml:space="preserve"> </w:t>
      </w:r>
    </w:p>
    <w:p w14:paraId="00000072" w14:textId="77777777" w:rsidR="005A7839" w:rsidRDefault="00A01A94">
      <w:pPr>
        <w:tabs>
          <w:tab w:val="left" w:pos="3988"/>
        </w:tabs>
        <w:spacing w:line="513" w:lineRule="auto"/>
        <w:ind w:left="207" w:right="38"/>
        <w:rPr>
          <w:sz w:val="18"/>
          <w:szCs w:val="18"/>
        </w:rPr>
      </w:pPr>
      <w:r>
        <w:rPr>
          <w:color w:val="231F20"/>
          <w:sz w:val="18"/>
          <w:szCs w:val="18"/>
        </w:rPr>
        <w:t>Customer Legal Name:</w:t>
      </w:r>
      <w:r>
        <w:rPr>
          <w:color w:val="231F20"/>
          <w:sz w:val="18"/>
          <w:szCs w:val="18"/>
          <w:u w:val="single"/>
        </w:rPr>
        <w:t xml:space="preserve"> _________________________</w:t>
      </w:r>
    </w:p>
    <w:p w14:paraId="00000073" w14:textId="77777777" w:rsidR="005A7839" w:rsidRDefault="00A01A94">
      <w:pPr>
        <w:tabs>
          <w:tab w:val="left" w:pos="3988"/>
        </w:tabs>
        <w:spacing w:line="513" w:lineRule="auto"/>
        <w:ind w:left="207" w:right="38"/>
        <w:rPr>
          <w:color w:val="231F20"/>
          <w:sz w:val="18"/>
          <w:szCs w:val="18"/>
        </w:rPr>
      </w:pPr>
      <w:r>
        <w:rPr>
          <w:color w:val="231F20"/>
          <w:sz w:val="18"/>
          <w:szCs w:val="18"/>
        </w:rPr>
        <w:t xml:space="preserve">Print Name: </w:t>
      </w:r>
      <w:r>
        <w:rPr>
          <w:color w:val="231F20"/>
          <w:sz w:val="18"/>
          <w:szCs w:val="18"/>
          <w:u w:val="single"/>
        </w:rPr>
        <w:t>___________</w:t>
      </w:r>
      <w:r>
        <w:rPr>
          <w:color w:val="231F20"/>
          <w:sz w:val="18"/>
          <w:szCs w:val="18"/>
          <w:u w:val="single"/>
        </w:rPr>
        <w:t>________________________</w:t>
      </w:r>
      <w:r>
        <w:rPr>
          <w:color w:val="231F20"/>
          <w:sz w:val="18"/>
          <w:szCs w:val="18"/>
          <w:u w:val="single"/>
        </w:rPr>
        <w:tab/>
      </w:r>
      <w:r>
        <w:rPr>
          <w:color w:val="231F20"/>
          <w:sz w:val="18"/>
          <w:szCs w:val="18"/>
        </w:rPr>
        <w:t xml:space="preserve"> </w:t>
      </w:r>
    </w:p>
    <w:p w14:paraId="00000074" w14:textId="77777777" w:rsidR="005A7839" w:rsidRDefault="00A01A94">
      <w:pPr>
        <w:tabs>
          <w:tab w:val="left" w:pos="3988"/>
        </w:tabs>
        <w:spacing w:line="513" w:lineRule="auto"/>
        <w:ind w:left="207" w:right="38"/>
        <w:rPr>
          <w:sz w:val="18"/>
          <w:szCs w:val="18"/>
        </w:rPr>
      </w:pPr>
      <w:r>
        <w:rPr>
          <w:color w:val="231F20"/>
          <w:sz w:val="18"/>
          <w:szCs w:val="18"/>
        </w:rPr>
        <w:t>Title:</w:t>
      </w:r>
      <w:r>
        <w:rPr>
          <w:color w:val="231F20"/>
          <w:sz w:val="18"/>
          <w:szCs w:val="18"/>
          <w:u w:val="single"/>
        </w:rPr>
        <w:t xml:space="preserve"> ________________________________________</w:t>
      </w:r>
    </w:p>
    <w:p w14:paraId="00000075" w14:textId="77777777" w:rsidR="005A7839" w:rsidRDefault="00A01A94">
      <w:pPr>
        <w:tabs>
          <w:tab w:val="left" w:pos="3988"/>
        </w:tabs>
        <w:spacing w:line="513" w:lineRule="auto"/>
        <w:ind w:left="207" w:right="38"/>
        <w:rPr>
          <w:sz w:val="18"/>
          <w:szCs w:val="18"/>
        </w:rPr>
      </w:pPr>
      <w:bookmarkStart w:id="6" w:name="_tyjcwt" w:colFirst="0" w:colLast="0"/>
      <w:bookmarkEnd w:id="6"/>
      <w:r>
        <w:rPr>
          <w:color w:val="231F20"/>
          <w:sz w:val="18"/>
          <w:szCs w:val="18"/>
        </w:rPr>
        <w:t>Date Signed:</w:t>
      </w:r>
      <w:r>
        <w:rPr>
          <w:color w:val="231F20"/>
          <w:sz w:val="18"/>
          <w:szCs w:val="18"/>
          <w:u w:val="single"/>
        </w:rPr>
        <w:t xml:space="preserve"> __________________________________</w:t>
      </w:r>
    </w:p>
    <w:p w14:paraId="00000076" w14:textId="6899FE6E" w:rsidR="005A7839" w:rsidRDefault="00A01A94">
      <w:pPr>
        <w:pStyle w:val="Heading1"/>
        <w:spacing w:before="99"/>
        <w:ind w:left="0"/>
        <w:rPr>
          <w:color w:val="231F20"/>
        </w:rPr>
      </w:pPr>
      <w:r>
        <w:br w:type="column"/>
      </w:r>
      <w:r w:rsidR="00C34F29">
        <w:rPr>
          <w:color w:val="231F20"/>
        </w:rPr>
        <w:t>OPENEXCHANGE</w:t>
      </w:r>
      <w:r>
        <w:rPr>
          <w:color w:val="231F20"/>
        </w:rPr>
        <w:t xml:space="preserve"> INTERFACES, INC.</w:t>
      </w:r>
    </w:p>
    <w:p w14:paraId="00000077" w14:textId="77777777" w:rsidR="005A7839" w:rsidRDefault="005A7839">
      <w:pPr>
        <w:pStyle w:val="Heading1"/>
        <w:ind w:left="207"/>
      </w:pPr>
    </w:p>
    <w:p w14:paraId="00000078" w14:textId="77777777" w:rsidR="005A7839" w:rsidRDefault="00A01A94">
      <w:pPr>
        <w:tabs>
          <w:tab w:val="left" w:pos="3894"/>
        </w:tabs>
        <w:rPr>
          <w:color w:val="231F20"/>
          <w:sz w:val="18"/>
          <w:szCs w:val="18"/>
          <w:u w:val="single"/>
        </w:rPr>
      </w:pPr>
      <w:r>
        <w:rPr>
          <w:color w:val="231F20"/>
          <w:sz w:val="18"/>
          <w:szCs w:val="18"/>
        </w:rPr>
        <w:t xml:space="preserve">Signature: </w:t>
      </w:r>
      <w:r>
        <w:rPr>
          <w:color w:val="231F20"/>
          <w:sz w:val="18"/>
          <w:szCs w:val="18"/>
          <w:u w:val="single"/>
        </w:rPr>
        <w:t>_________________________________</w:t>
      </w:r>
    </w:p>
    <w:p w14:paraId="00000079" w14:textId="77777777" w:rsidR="005A7839" w:rsidRDefault="005A7839">
      <w:pPr>
        <w:rPr>
          <w:color w:val="231F20"/>
          <w:sz w:val="18"/>
          <w:szCs w:val="18"/>
        </w:rPr>
      </w:pPr>
    </w:p>
    <w:p w14:paraId="0000007A" w14:textId="77777777" w:rsidR="005A7839" w:rsidRDefault="00A01A94">
      <w:pPr>
        <w:spacing w:before="42"/>
        <w:rPr>
          <w:rFonts w:ascii="Droid Sans Mono" w:eastAsia="Droid Sans Mono" w:hAnsi="Droid Sans Mono" w:cs="Droid Sans Mono"/>
          <w:sz w:val="17"/>
          <w:szCs w:val="17"/>
        </w:rPr>
      </w:pPr>
      <w:r>
        <w:rPr>
          <w:color w:val="231F20"/>
          <w:sz w:val="18"/>
          <w:szCs w:val="18"/>
        </w:rPr>
        <w:t xml:space="preserve">Print Name: </w:t>
      </w:r>
      <w:r>
        <w:rPr>
          <w:color w:val="231F20"/>
          <w:sz w:val="18"/>
          <w:szCs w:val="18"/>
          <w:u w:val="single"/>
        </w:rPr>
        <w:t>_______________________________</w:t>
      </w:r>
    </w:p>
    <w:p w14:paraId="0000007B" w14:textId="77777777" w:rsidR="005A7839" w:rsidRDefault="005A7839">
      <w:pPr>
        <w:spacing w:line="20" w:lineRule="auto"/>
        <w:ind w:left="1165"/>
        <w:rPr>
          <w:rFonts w:ascii="Droid Sans Mono" w:eastAsia="Droid Sans Mono" w:hAnsi="Droid Sans Mono" w:cs="Droid Sans Mono"/>
          <w:sz w:val="2"/>
          <w:szCs w:val="2"/>
        </w:rPr>
      </w:pPr>
    </w:p>
    <w:p w14:paraId="0000007C" w14:textId="77777777" w:rsidR="005A7839" w:rsidRDefault="005A7839">
      <w:pPr>
        <w:spacing w:line="20" w:lineRule="auto"/>
        <w:rPr>
          <w:rFonts w:ascii="Droid Sans Mono" w:eastAsia="Droid Sans Mono" w:hAnsi="Droid Sans Mono" w:cs="Droid Sans Mono"/>
          <w:sz w:val="2"/>
          <w:szCs w:val="2"/>
        </w:rPr>
      </w:pPr>
    </w:p>
    <w:p w14:paraId="0000007D" w14:textId="77777777" w:rsidR="005A7839" w:rsidRDefault="005A7839">
      <w:pPr>
        <w:spacing w:line="20" w:lineRule="auto"/>
        <w:rPr>
          <w:rFonts w:ascii="Droid Sans Mono" w:eastAsia="Droid Sans Mono" w:hAnsi="Droid Sans Mono" w:cs="Droid Sans Mono"/>
          <w:sz w:val="2"/>
          <w:szCs w:val="2"/>
        </w:rPr>
      </w:pPr>
    </w:p>
    <w:p w14:paraId="0000007E" w14:textId="77777777" w:rsidR="005A7839" w:rsidRDefault="005A7839">
      <w:pPr>
        <w:spacing w:line="20" w:lineRule="auto"/>
        <w:rPr>
          <w:rFonts w:ascii="Droid Sans Mono" w:eastAsia="Droid Sans Mono" w:hAnsi="Droid Sans Mono" w:cs="Droid Sans Mono"/>
          <w:sz w:val="2"/>
          <w:szCs w:val="2"/>
        </w:rPr>
      </w:pPr>
    </w:p>
    <w:p w14:paraId="0000007F" w14:textId="77777777" w:rsidR="005A7839" w:rsidRDefault="005A7839">
      <w:pPr>
        <w:tabs>
          <w:tab w:val="left" w:pos="3894"/>
        </w:tabs>
        <w:rPr>
          <w:color w:val="231F20"/>
          <w:sz w:val="18"/>
          <w:szCs w:val="18"/>
        </w:rPr>
      </w:pPr>
    </w:p>
    <w:p w14:paraId="00000080" w14:textId="77777777" w:rsidR="005A7839" w:rsidRDefault="00A01A94">
      <w:pPr>
        <w:tabs>
          <w:tab w:val="left" w:pos="3894"/>
        </w:tabs>
        <w:spacing w:before="93"/>
        <w:rPr>
          <w:color w:val="231F20"/>
          <w:sz w:val="18"/>
          <w:szCs w:val="18"/>
          <w:u w:val="single"/>
        </w:rPr>
      </w:pPr>
      <w:r>
        <w:rPr>
          <w:color w:val="231F20"/>
          <w:sz w:val="18"/>
          <w:szCs w:val="18"/>
        </w:rPr>
        <w:t xml:space="preserve">Title: </w:t>
      </w:r>
      <w:r>
        <w:rPr>
          <w:color w:val="231F20"/>
          <w:sz w:val="18"/>
          <w:szCs w:val="18"/>
          <w:u w:val="single"/>
        </w:rPr>
        <w:t>_____________________________________</w:t>
      </w:r>
    </w:p>
    <w:p w14:paraId="00000081" w14:textId="77777777" w:rsidR="005A7839" w:rsidRDefault="005A7839">
      <w:pPr>
        <w:rPr>
          <w:color w:val="231F20"/>
          <w:sz w:val="18"/>
          <w:szCs w:val="18"/>
        </w:rPr>
      </w:pPr>
    </w:p>
    <w:p w14:paraId="00000082" w14:textId="77777777" w:rsidR="005A7839" w:rsidRDefault="00A01A94">
      <w:pPr>
        <w:spacing w:before="42"/>
        <w:rPr>
          <w:sz w:val="18"/>
          <w:szCs w:val="18"/>
        </w:rPr>
      </w:pPr>
      <w:r>
        <w:rPr>
          <w:color w:val="231F20"/>
          <w:sz w:val="18"/>
          <w:szCs w:val="18"/>
        </w:rPr>
        <w:t xml:space="preserve">Date Signed: </w:t>
      </w:r>
      <w:r>
        <w:rPr>
          <w:color w:val="231F20"/>
          <w:sz w:val="18"/>
          <w:szCs w:val="18"/>
          <w:u w:val="single"/>
        </w:rPr>
        <w:t>_______________________________</w:t>
      </w:r>
    </w:p>
    <w:p w14:paraId="00000083" w14:textId="77777777" w:rsidR="005A7839" w:rsidRDefault="005A7839">
      <w:pPr>
        <w:spacing w:line="20" w:lineRule="auto"/>
        <w:ind w:left="1165"/>
        <w:rPr>
          <w:rFonts w:ascii="Droid Sans Mono" w:eastAsia="Droid Sans Mono" w:hAnsi="Droid Sans Mono" w:cs="Droid Sans Mono"/>
          <w:sz w:val="2"/>
          <w:szCs w:val="2"/>
        </w:rPr>
      </w:pPr>
    </w:p>
    <w:p w14:paraId="00000084" w14:textId="77777777" w:rsidR="005A7839" w:rsidRDefault="005A7839">
      <w:pPr>
        <w:rPr>
          <w:rFonts w:ascii="Droid Sans Mono" w:eastAsia="Droid Sans Mono" w:hAnsi="Droid Sans Mono" w:cs="Droid Sans Mono"/>
          <w:sz w:val="17"/>
          <w:szCs w:val="17"/>
        </w:rPr>
      </w:pPr>
    </w:p>
    <w:p w14:paraId="00000085" w14:textId="77777777" w:rsidR="005A7839" w:rsidRDefault="00A01A94">
      <w:pPr>
        <w:rPr>
          <w:rFonts w:ascii="Droid Sans Mono" w:eastAsia="Droid Sans Mono" w:hAnsi="Droid Sans Mono" w:cs="Droid Sans Mono"/>
          <w:sz w:val="2"/>
          <w:szCs w:val="2"/>
        </w:rPr>
        <w:sectPr w:rsidR="005A7839">
          <w:type w:val="continuous"/>
          <w:pgSz w:w="12240" w:h="15840"/>
          <w:pgMar w:top="880" w:right="810" w:bottom="1180" w:left="1100" w:header="206" w:footer="991" w:gutter="0"/>
          <w:cols w:num="2" w:space="720" w:equalWidth="0">
            <w:col w:w="4737" w:space="855"/>
            <w:col w:w="4737" w:space="0"/>
          </w:cols>
        </w:sectPr>
      </w:pPr>
      <w:r>
        <w:br w:type="page"/>
      </w:r>
    </w:p>
    <w:p w14:paraId="00000086" w14:textId="77777777" w:rsidR="005A7839" w:rsidRDefault="00A01A94">
      <w:pPr>
        <w:pStyle w:val="Heading1"/>
        <w:spacing w:before="99"/>
        <w:ind w:left="0"/>
        <w:jc w:val="center"/>
        <w:rPr>
          <w:b w:val="0"/>
        </w:rPr>
      </w:pPr>
      <w:r>
        <w:rPr>
          <w:color w:val="231F20"/>
        </w:rPr>
        <w:t>SCHEDULE 1 - TRANSFER MECHANISMS FOR EUROPEAN DATA TRANSFERS</w:t>
      </w:r>
    </w:p>
    <w:p w14:paraId="00000087" w14:textId="77777777" w:rsidR="005A7839" w:rsidRDefault="005A7839">
      <w:pPr>
        <w:spacing w:before="11"/>
        <w:rPr>
          <w:sz w:val="18"/>
          <w:szCs w:val="18"/>
        </w:rPr>
      </w:pPr>
    </w:p>
    <w:p w14:paraId="00000088" w14:textId="77777777" w:rsidR="005A7839" w:rsidRDefault="005A7839">
      <w:pPr>
        <w:spacing w:before="5"/>
        <w:rPr>
          <w:sz w:val="18"/>
          <w:szCs w:val="18"/>
        </w:rPr>
      </w:pPr>
    </w:p>
    <w:p w14:paraId="00000089" w14:textId="77777777" w:rsidR="005A7839" w:rsidRDefault="00A01A94">
      <w:pPr>
        <w:pStyle w:val="Heading1"/>
        <w:numPr>
          <w:ilvl w:val="0"/>
          <w:numId w:val="3"/>
        </w:numPr>
        <w:tabs>
          <w:tab w:val="left" w:pos="622"/>
        </w:tabs>
        <w:ind w:left="346" w:hanging="346"/>
      </w:pPr>
      <w:r>
        <w:rPr>
          <w:color w:val="231F20"/>
        </w:rPr>
        <w:t>ADDITIONAL TERMS FOR SERVICES</w:t>
      </w:r>
    </w:p>
    <w:p w14:paraId="0000008A" w14:textId="77777777" w:rsidR="005A7839" w:rsidRDefault="005A7839">
      <w:pPr>
        <w:spacing w:before="3"/>
        <w:rPr>
          <w:b/>
          <w:sz w:val="18"/>
          <w:szCs w:val="18"/>
        </w:rPr>
      </w:pPr>
    </w:p>
    <w:p w14:paraId="0000008B" w14:textId="77777777" w:rsidR="005A7839" w:rsidRDefault="00A01A94">
      <w:pPr>
        <w:numPr>
          <w:ilvl w:val="1"/>
          <w:numId w:val="3"/>
        </w:numPr>
        <w:tabs>
          <w:tab w:val="left" w:pos="791"/>
        </w:tabs>
        <w:spacing w:line="252" w:lineRule="auto"/>
        <w:ind w:left="432" w:hanging="216"/>
        <w:jc w:val="both"/>
      </w:pPr>
      <w:r>
        <w:rPr>
          <w:b/>
          <w:color w:val="231F20"/>
          <w:sz w:val="18"/>
          <w:szCs w:val="18"/>
        </w:rPr>
        <w:t>Entities covered by the Standard Contra</w:t>
      </w:r>
      <w:r>
        <w:rPr>
          <w:b/>
          <w:color w:val="231F20"/>
          <w:sz w:val="18"/>
          <w:szCs w:val="18"/>
        </w:rPr>
        <w:t xml:space="preserve">ctual Clauses. </w:t>
      </w:r>
      <w:r>
        <w:rPr>
          <w:color w:val="231F20"/>
          <w:sz w:val="18"/>
          <w:szCs w:val="18"/>
        </w:rPr>
        <w:t>The Standard Contractual Clauses and the additional terms specified in this Section 1 of this Schedule 1 apply to (</w:t>
      </w:r>
      <w:proofErr w:type="spellStart"/>
      <w:r>
        <w:rPr>
          <w:color w:val="231F20"/>
          <w:sz w:val="18"/>
          <w:szCs w:val="18"/>
        </w:rPr>
        <w:t>i</w:t>
      </w:r>
      <w:proofErr w:type="spellEnd"/>
      <w:r>
        <w:rPr>
          <w:color w:val="231F20"/>
          <w:sz w:val="18"/>
          <w:szCs w:val="18"/>
        </w:rPr>
        <w:t>) the legal entity that has executed the Standard Contractual Clauses as a data exporter and its Authorized Affiliates and, (</w:t>
      </w:r>
      <w:r>
        <w:rPr>
          <w:color w:val="231F20"/>
          <w:sz w:val="18"/>
          <w:szCs w:val="18"/>
        </w:rPr>
        <w:t>ii) all Affiliates of Customer established within the European Economic Area and the United Kingdom, which have signed Order Forms for the Services. For the purpose of the Standard Contractual Clauses and this Section 1, the aforementioned entities shall b</w:t>
      </w:r>
      <w:r>
        <w:rPr>
          <w:color w:val="231F20"/>
          <w:sz w:val="18"/>
          <w:szCs w:val="18"/>
        </w:rPr>
        <w:t>e deemed “data exporters”.</w:t>
      </w:r>
    </w:p>
    <w:p w14:paraId="0000008C" w14:textId="274F4610" w:rsidR="005A7839" w:rsidRDefault="00A01A94">
      <w:pPr>
        <w:numPr>
          <w:ilvl w:val="1"/>
          <w:numId w:val="3"/>
        </w:numPr>
        <w:tabs>
          <w:tab w:val="left" w:pos="791"/>
        </w:tabs>
        <w:spacing w:before="108" w:line="252" w:lineRule="auto"/>
        <w:ind w:left="432" w:hanging="216"/>
        <w:jc w:val="both"/>
      </w:pPr>
      <w:r>
        <w:rPr>
          <w:b/>
          <w:color w:val="231F20"/>
          <w:sz w:val="18"/>
          <w:szCs w:val="18"/>
        </w:rPr>
        <w:t xml:space="preserve">Instructions. </w:t>
      </w:r>
      <w:r>
        <w:rPr>
          <w:color w:val="231F20"/>
          <w:sz w:val="18"/>
          <w:szCs w:val="18"/>
        </w:rPr>
        <w:t xml:space="preserve">This DPA and the Agreement are Customer’s complete and final documented instructions at the time of signature of the Agreement to </w:t>
      </w:r>
      <w:proofErr w:type="spellStart"/>
      <w:r w:rsidR="00C34F29">
        <w:rPr>
          <w:color w:val="231F20"/>
          <w:sz w:val="18"/>
          <w:szCs w:val="18"/>
        </w:rPr>
        <w:t>OpenExchange</w:t>
      </w:r>
      <w:proofErr w:type="spellEnd"/>
      <w:r>
        <w:rPr>
          <w:color w:val="231F20"/>
          <w:sz w:val="18"/>
          <w:szCs w:val="18"/>
        </w:rPr>
        <w:t xml:space="preserve"> for the Processing of Personal Data. Any additional or alternate instructions m</w:t>
      </w:r>
      <w:r>
        <w:rPr>
          <w:color w:val="231F20"/>
          <w:sz w:val="18"/>
          <w:szCs w:val="18"/>
        </w:rPr>
        <w:t>ust be agreed upon separately. For the purposes of Clause 5(a) of the Standard Contractual Clauses, the following is deemed an instruction by the Customer to process Personal Data: (a) Processing in accordance with the Agreement and applicable Order Form(s</w:t>
      </w:r>
      <w:r>
        <w:rPr>
          <w:color w:val="231F20"/>
          <w:sz w:val="18"/>
          <w:szCs w:val="18"/>
        </w:rPr>
        <w:t xml:space="preserve">); (b) Processing initiated by Users in their use of the Services; and (c) Processing to comply with other reasonable documented instructions provided by Customer (e.g., via email) where such instructions are consistent with the terms of the Agreement.  </w:t>
      </w:r>
    </w:p>
    <w:p w14:paraId="1183AE48" w14:textId="77777777" w:rsidR="00253570" w:rsidRPr="00253570" w:rsidRDefault="00253570" w:rsidP="00253570">
      <w:pPr>
        <w:numPr>
          <w:ilvl w:val="1"/>
          <w:numId w:val="3"/>
        </w:numPr>
        <w:tabs>
          <w:tab w:val="left" w:pos="791"/>
        </w:tabs>
        <w:spacing w:before="108" w:line="252" w:lineRule="auto"/>
        <w:ind w:left="432" w:hanging="216"/>
        <w:jc w:val="both"/>
        <w:rPr>
          <w:color w:val="231F20"/>
          <w:sz w:val="18"/>
          <w:szCs w:val="18"/>
        </w:rPr>
      </w:pPr>
      <w:r w:rsidRPr="00253570">
        <w:rPr>
          <w:b/>
          <w:bCs/>
          <w:color w:val="231F20"/>
          <w:sz w:val="18"/>
          <w:szCs w:val="18"/>
        </w:rPr>
        <w:t>Data Exports from the United Kingdom under the Standard Contractual Clauses.</w:t>
      </w:r>
      <w:r w:rsidRPr="00253570">
        <w:rPr>
          <w:color w:val="231F20"/>
          <w:sz w:val="18"/>
          <w:szCs w:val="18"/>
        </w:rPr>
        <w:t xml:space="preserve"> In case of any transfers of Personal Data under this DPA under the Standard Contractual Clauses from the United Kingdom, to the extent such transfers are subject to Data Protection Laws and Regulations applicable in the United Kingdom (“UK Data Protection Laws”), (</w:t>
      </w:r>
      <w:proofErr w:type="spellStart"/>
      <w:r w:rsidRPr="00253570">
        <w:rPr>
          <w:color w:val="231F20"/>
          <w:sz w:val="18"/>
          <w:szCs w:val="18"/>
        </w:rPr>
        <w:t>i</w:t>
      </w:r>
      <w:proofErr w:type="spellEnd"/>
      <w:r w:rsidRPr="00253570">
        <w:rPr>
          <w:color w:val="231F20"/>
          <w:sz w:val="18"/>
          <w:szCs w:val="18"/>
        </w:rPr>
        <w:t>) general and specific references in the Standard Contractual Clauses to Directive 95/46/EC of the European Parliament and of the Council of 24 October 1995 shall hereby be deemed to have the same meaning as the equivalent reference in the UK Data Protection Laws; (ii) References in the Standard Contractual Clauses to “the law of the Member State in which the data exporter is established” shall hereby be deemed to mean “the law of the United Kingdom”; and (iii) any other obligation in the Standard Contractual Clauses determined by the Member State in which the data exporter is established shall hereby be deemed to refer to an obligation under UK Data Protection Laws.</w:t>
      </w:r>
    </w:p>
    <w:p w14:paraId="0000008D" w14:textId="07694C90" w:rsidR="005A7839" w:rsidRDefault="00A01A94">
      <w:pPr>
        <w:numPr>
          <w:ilvl w:val="1"/>
          <w:numId w:val="3"/>
        </w:numPr>
        <w:tabs>
          <w:tab w:val="left" w:pos="791"/>
        </w:tabs>
        <w:spacing w:before="106" w:line="249" w:lineRule="auto"/>
        <w:ind w:left="432" w:hanging="216"/>
        <w:jc w:val="both"/>
      </w:pPr>
      <w:r>
        <w:rPr>
          <w:b/>
          <w:color w:val="231F20"/>
          <w:sz w:val="18"/>
          <w:szCs w:val="18"/>
        </w:rPr>
        <w:t xml:space="preserve">Appointment of new Sub-processors and List of current Sub-processors. </w:t>
      </w:r>
      <w:r>
        <w:rPr>
          <w:color w:val="231F20"/>
          <w:sz w:val="18"/>
          <w:szCs w:val="18"/>
        </w:rPr>
        <w:t xml:space="preserve">Pursuant to Clause 5(h) of the Standard Contractual Clauses, Customer acknowledges and expressly agrees that (a) </w:t>
      </w:r>
      <w:proofErr w:type="spellStart"/>
      <w:r w:rsidR="00C34F29">
        <w:rPr>
          <w:color w:val="231F20"/>
          <w:sz w:val="18"/>
          <w:szCs w:val="18"/>
        </w:rPr>
        <w:t>OpenExchange</w:t>
      </w:r>
      <w:r>
        <w:rPr>
          <w:color w:val="231F20"/>
          <w:sz w:val="18"/>
          <w:szCs w:val="18"/>
        </w:rPr>
        <w:t>’s</w:t>
      </w:r>
      <w:proofErr w:type="spellEnd"/>
      <w:r>
        <w:rPr>
          <w:color w:val="231F20"/>
          <w:sz w:val="18"/>
          <w:szCs w:val="18"/>
        </w:rPr>
        <w:t xml:space="preserve"> Affiliates may be retained as Sub- processors; and (b) </w:t>
      </w:r>
      <w:proofErr w:type="spellStart"/>
      <w:r w:rsidR="00C34F29">
        <w:rPr>
          <w:color w:val="231F20"/>
          <w:sz w:val="18"/>
          <w:szCs w:val="18"/>
        </w:rPr>
        <w:t>OpenExchange</w:t>
      </w:r>
      <w:proofErr w:type="spellEnd"/>
      <w:r>
        <w:rPr>
          <w:color w:val="231F20"/>
          <w:sz w:val="18"/>
          <w:szCs w:val="18"/>
        </w:rPr>
        <w:t xml:space="preserve"> and </w:t>
      </w:r>
      <w:proofErr w:type="spellStart"/>
      <w:r w:rsidR="00C34F29">
        <w:rPr>
          <w:color w:val="231F20"/>
          <w:sz w:val="18"/>
          <w:szCs w:val="18"/>
        </w:rPr>
        <w:t>OpenExchange</w:t>
      </w:r>
      <w:r>
        <w:rPr>
          <w:color w:val="231F20"/>
          <w:sz w:val="18"/>
          <w:szCs w:val="18"/>
        </w:rPr>
        <w:t>’s</w:t>
      </w:r>
      <w:proofErr w:type="spellEnd"/>
      <w:r>
        <w:rPr>
          <w:color w:val="231F20"/>
          <w:sz w:val="18"/>
          <w:szCs w:val="18"/>
        </w:rPr>
        <w:t xml:space="preserve"> Affiliates respectively may engage third-party Sub-processors in connection with the provision of the Services. </w:t>
      </w:r>
      <w:proofErr w:type="spellStart"/>
      <w:r w:rsidR="00C34F29">
        <w:rPr>
          <w:color w:val="231F20"/>
          <w:sz w:val="18"/>
          <w:szCs w:val="18"/>
        </w:rPr>
        <w:t>OpenExchange</w:t>
      </w:r>
      <w:proofErr w:type="spellEnd"/>
      <w:r>
        <w:rPr>
          <w:color w:val="231F20"/>
          <w:sz w:val="18"/>
          <w:szCs w:val="18"/>
        </w:rPr>
        <w:t xml:space="preserve"> shall make available to Customer the current list of Sub-processors in accordance with Section 5.2 of this DPA.</w:t>
      </w:r>
    </w:p>
    <w:p w14:paraId="0000008E" w14:textId="4FFA2DAB" w:rsidR="005A7839" w:rsidRDefault="00A01A94">
      <w:pPr>
        <w:numPr>
          <w:ilvl w:val="1"/>
          <w:numId w:val="3"/>
        </w:numPr>
        <w:tabs>
          <w:tab w:val="left" w:pos="791"/>
        </w:tabs>
        <w:spacing w:before="110" w:line="252" w:lineRule="auto"/>
        <w:ind w:left="432" w:hanging="216"/>
        <w:jc w:val="both"/>
      </w:pPr>
      <w:r>
        <w:rPr>
          <w:b/>
          <w:color w:val="231F20"/>
          <w:sz w:val="18"/>
          <w:szCs w:val="18"/>
        </w:rPr>
        <w:t>Notification of Ne</w:t>
      </w:r>
      <w:r>
        <w:rPr>
          <w:b/>
          <w:color w:val="231F20"/>
          <w:sz w:val="18"/>
          <w:szCs w:val="18"/>
        </w:rPr>
        <w:t xml:space="preserve">w Sub-processors and Objection Right for new Sub-processors. </w:t>
      </w:r>
      <w:r>
        <w:rPr>
          <w:color w:val="231F20"/>
          <w:sz w:val="18"/>
          <w:szCs w:val="18"/>
        </w:rPr>
        <w:t xml:space="preserve">Pursuant to Clause 5(h) of the Standard Contractual Clauses, Customer acknowledges and expressly agrees that </w:t>
      </w:r>
      <w:proofErr w:type="spellStart"/>
      <w:r w:rsidR="00C34F29">
        <w:rPr>
          <w:color w:val="231F20"/>
          <w:sz w:val="18"/>
          <w:szCs w:val="18"/>
        </w:rPr>
        <w:t>OpenExchange</w:t>
      </w:r>
      <w:proofErr w:type="spellEnd"/>
      <w:r>
        <w:rPr>
          <w:color w:val="231F20"/>
          <w:sz w:val="18"/>
          <w:szCs w:val="18"/>
        </w:rPr>
        <w:t xml:space="preserve"> may engage new Sub- processors as described in Sections 5.2 and 5.3 of the DPA.</w:t>
      </w:r>
    </w:p>
    <w:p w14:paraId="0000008F" w14:textId="7DD57CA6" w:rsidR="005A7839" w:rsidRDefault="00A01A94">
      <w:pPr>
        <w:numPr>
          <w:ilvl w:val="1"/>
          <w:numId w:val="3"/>
        </w:numPr>
        <w:tabs>
          <w:tab w:val="left" w:pos="791"/>
        </w:tabs>
        <w:spacing w:before="111" w:line="249" w:lineRule="auto"/>
        <w:ind w:left="432" w:hanging="216"/>
        <w:jc w:val="both"/>
      </w:pPr>
      <w:r>
        <w:rPr>
          <w:b/>
          <w:color w:val="231F20"/>
          <w:sz w:val="18"/>
          <w:szCs w:val="18"/>
        </w:rPr>
        <w:t xml:space="preserve">Copies of Sub-processor Agreements. </w:t>
      </w:r>
      <w:r>
        <w:rPr>
          <w:color w:val="231F20"/>
          <w:sz w:val="18"/>
          <w:szCs w:val="18"/>
        </w:rPr>
        <w:t xml:space="preserve">The parties agree that the copies of the Sub-processor agreements that must be provided by </w:t>
      </w:r>
      <w:proofErr w:type="spellStart"/>
      <w:r w:rsidR="00C34F29">
        <w:rPr>
          <w:color w:val="231F20"/>
          <w:sz w:val="18"/>
          <w:szCs w:val="18"/>
        </w:rPr>
        <w:t>OpenExchange</w:t>
      </w:r>
      <w:proofErr w:type="spellEnd"/>
      <w:r>
        <w:rPr>
          <w:color w:val="231F20"/>
          <w:sz w:val="18"/>
          <w:szCs w:val="18"/>
        </w:rPr>
        <w:t xml:space="preserve"> to Customer pursuant to Clause 5(j) of the Standard Contractual Clauses may have all commercial information, or clauses unr</w:t>
      </w:r>
      <w:r>
        <w:rPr>
          <w:color w:val="231F20"/>
          <w:sz w:val="18"/>
          <w:szCs w:val="18"/>
        </w:rPr>
        <w:t xml:space="preserve">elated to the Standard Contractual Clauses or their equivalent, removed by </w:t>
      </w:r>
      <w:proofErr w:type="spellStart"/>
      <w:r w:rsidR="00C34F29">
        <w:rPr>
          <w:color w:val="231F20"/>
          <w:sz w:val="18"/>
          <w:szCs w:val="18"/>
        </w:rPr>
        <w:t>OpenExchange</w:t>
      </w:r>
      <w:proofErr w:type="spellEnd"/>
      <w:r>
        <w:rPr>
          <w:color w:val="231F20"/>
          <w:sz w:val="18"/>
          <w:szCs w:val="18"/>
        </w:rPr>
        <w:t xml:space="preserve"> beforehand; and, that such copies will be provided by </w:t>
      </w:r>
      <w:proofErr w:type="spellStart"/>
      <w:r w:rsidR="00C34F29">
        <w:rPr>
          <w:color w:val="231F20"/>
          <w:sz w:val="18"/>
          <w:szCs w:val="18"/>
        </w:rPr>
        <w:t>OpenExchange</w:t>
      </w:r>
      <w:proofErr w:type="spellEnd"/>
      <w:r>
        <w:rPr>
          <w:color w:val="231F20"/>
          <w:sz w:val="18"/>
          <w:szCs w:val="18"/>
        </w:rPr>
        <w:t>, in a manner to be determined in its discretion, only upon request by Customer.</w:t>
      </w:r>
    </w:p>
    <w:p w14:paraId="00000090" w14:textId="77777777" w:rsidR="005A7839" w:rsidRDefault="00A01A94">
      <w:pPr>
        <w:numPr>
          <w:ilvl w:val="1"/>
          <w:numId w:val="3"/>
        </w:numPr>
        <w:tabs>
          <w:tab w:val="left" w:pos="791"/>
        </w:tabs>
        <w:spacing w:before="118" w:line="252" w:lineRule="auto"/>
        <w:ind w:left="432" w:hanging="216"/>
        <w:jc w:val="both"/>
      </w:pPr>
      <w:r>
        <w:rPr>
          <w:b/>
          <w:color w:val="231F20"/>
          <w:sz w:val="18"/>
          <w:szCs w:val="18"/>
        </w:rPr>
        <w:t xml:space="preserve">Audits and Certifications. </w:t>
      </w:r>
      <w:r>
        <w:rPr>
          <w:color w:val="231F20"/>
          <w:sz w:val="18"/>
          <w:szCs w:val="18"/>
        </w:rPr>
        <w:t>The part</w:t>
      </w:r>
      <w:r>
        <w:rPr>
          <w:color w:val="231F20"/>
          <w:sz w:val="18"/>
          <w:szCs w:val="18"/>
        </w:rPr>
        <w:t>ies agree that the audits described in Clause 5(f) and Clause 12(2) of the Standard Contractual Clauses shall be carried out in accordance with the following specifications:</w:t>
      </w:r>
    </w:p>
    <w:p w14:paraId="00000091" w14:textId="4E862359" w:rsidR="005A7839" w:rsidRDefault="00A01A94">
      <w:pPr>
        <w:spacing w:before="112" w:line="252" w:lineRule="auto"/>
        <w:ind w:left="432"/>
        <w:jc w:val="both"/>
        <w:rPr>
          <w:sz w:val="18"/>
          <w:szCs w:val="18"/>
        </w:rPr>
      </w:pPr>
      <w:r>
        <w:rPr>
          <w:color w:val="231F20"/>
          <w:sz w:val="18"/>
          <w:szCs w:val="18"/>
        </w:rPr>
        <w:t xml:space="preserve">Upon Customer’s request, and subject to the confidentiality obligations set forth </w:t>
      </w:r>
      <w:r>
        <w:rPr>
          <w:color w:val="231F20"/>
          <w:sz w:val="18"/>
          <w:szCs w:val="18"/>
        </w:rPr>
        <w:t xml:space="preserve">in the Agreement, </w:t>
      </w:r>
      <w:proofErr w:type="spellStart"/>
      <w:r w:rsidR="00C34F29">
        <w:rPr>
          <w:color w:val="231F20"/>
          <w:sz w:val="18"/>
          <w:szCs w:val="18"/>
        </w:rPr>
        <w:t>OpenExchange</w:t>
      </w:r>
      <w:proofErr w:type="spellEnd"/>
      <w:r>
        <w:rPr>
          <w:color w:val="231F20"/>
          <w:sz w:val="18"/>
          <w:szCs w:val="18"/>
        </w:rPr>
        <w:t xml:space="preserve"> shall make available to Customer that is not a competitor of </w:t>
      </w:r>
      <w:proofErr w:type="spellStart"/>
      <w:r w:rsidR="00C34F29">
        <w:rPr>
          <w:color w:val="231F20"/>
          <w:sz w:val="18"/>
          <w:szCs w:val="18"/>
        </w:rPr>
        <w:t>OpenExchange</w:t>
      </w:r>
      <w:proofErr w:type="spellEnd"/>
      <w:r>
        <w:rPr>
          <w:color w:val="231F20"/>
          <w:sz w:val="18"/>
          <w:szCs w:val="18"/>
        </w:rPr>
        <w:t xml:space="preserve"> (or Customer’s independent, third-party auditor that is not a competitor of </w:t>
      </w:r>
      <w:proofErr w:type="spellStart"/>
      <w:r w:rsidR="00C34F29">
        <w:rPr>
          <w:color w:val="231F20"/>
          <w:sz w:val="18"/>
          <w:szCs w:val="18"/>
        </w:rPr>
        <w:t>OpenExchange</w:t>
      </w:r>
      <w:proofErr w:type="spellEnd"/>
      <w:r>
        <w:rPr>
          <w:color w:val="231F20"/>
          <w:sz w:val="18"/>
          <w:szCs w:val="18"/>
        </w:rPr>
        <w:t xml:space="preserve">) information regarding the </w:t>
      </w:r>
      <w:proofErr w:type="spellStart"/>
      <w:r w:rsidR="00C34F29">
        <w:rPr>
          <w:color w:val="231F20"/>
          <w:sz w:val="18"/>
          <w:szCs w:val="18"/>
        </w:rPr>
        <w:t>OpenExchange</w:t>
      </w:r>
      <w:r>
        <w:rPr>
          <w:color w:val="231F20"/>
          <w:sz w:val="18"/>
          <w:szCs w:val="18"/>
        </w:rPr>
        <w:t>’s</w:t>
      </w:r>
      <w:proofErr w:type="spellEnd"/>
      <w:r>
        <w:rPr>
          <w:color w:val="231F20"/>
          <w:sz w:val="18"/>
          <w:szCs w:val="18"/>
        </w:rPr>
        <w:t xml:space="preserve"> compliance with the obligations set forth in thi</w:t>
      </w:r>
      <w:r>
        <w:rPr>
          <w:color w:val="231F20"/>
          <w:sz w:val="18"/>
          <w:szCs w:val="18"/>
        </w:rPr>
        <w:t xml:space="preserve">s DPA in the form of the third-party certifications and audits set forth in the Security and Privacy Documentation to the extent </w:t>
      </w:r>
      <w:proofErr w:type="spellStart"/>
      <w:r w:rsidR="00C34F29">
        <w:rPr>
          <w:color w:val="231F20"/>
          <w:sz w:val="18"/>
          <w:szCs w:val="18"/>
        </w:rPr>
        <w:t>OpenExchange</w:t>
      </w:r>
      <w:proofErr w:type="spellEnd"/>
      <w:r>
        <w:rPr>
          <w:color w:val="231F20"/>
          <w:sz w:val="18"/>
          <w:szCs w:val="18"/>
        </w:rPr>
        <w:t xml:space="preserve"> makes them generally available to its customers. Customer may contact </w:t>
      </w:r>
      <w:proofErr w:type="spellStart"/>
      <w:r w:rsidR="00C34F29">
        <w:rPr>
          <w:color w:val="231F20"/>
          <w:sz w:val="18"/>
          <w:szCs w:val="18"/>
        </w:rPr>
        <w:t>OpenExchange</w:t>
      </w:r>
      <w:proofErr w:type="spellEnd"/>
      <w:r>
        <w:rPr>
          <w:color w:val="231F20"/>
          <w:sz w:val="18"/>
          <w:szCs w:val="18"/>
        </w:rPr>
        <w:t xml:space="preserve"> in accordance with the “Notices” Section of t</w:t>
      </w:r>
      <w:r>
        <w:rPr>
          <w:color w:val="231F20"/>
          <w:sz w:val="18"/>
          <w:szCs w:val="18"/>
        </w:rPr>
        <w:t xml:space="preserve">he Agreement to request an on-site audit of the procedures relevant to the protection of Personal Data. Customer shall reimburse </w:t>
      </w:r>
      <w:proofErr w:type="spellStart"/>
      <w:r w:rsidR="00C34F29">
        <w:rPr>
          <w:color w:val="231F20"/>
          <w:sz w:val="18"/>
          <w:szCs w:val="18"/>
        </w:rPr>
        <w:t>OpenExchange</w:t>
      </w:r>
      <w:proofErr w:type="spellEnd"/>
      <w:r>
        <w:rPr>
          <w:color w:val="231F20"/>
          <w:sz w:val="18"/>
          <w:szCs w:val="18"/>
        </w:rPr>
        <w:t xml:space="preserve"> for any time expended for any such on-site audit at the </w:t>
      </w:r>
      <w:proofErr w:type="spellStart"/>
      <w:r w:rsidR="00C34F29">
        <w:rPr>
          <w:color w:val="231F20"/>
          <w:sz w:val="18"/>
          <w:szCs w:val="18"/>
        </w:rPr>
        <w:t>OpenExchange</w:t>
      </w:r>
      <w:r>
        <w:rPr>
          <w:color w:val="231F20"/>
          <w:sz w:val="18"/>
          <w:szCs w:val="18"/>
        </w:rPr>
        <w:t>’s</w:t>
      </w:r>
      <w:proofErr w:type="spellEnd"/>
      <w:r>
        <w:rPr>
          <w:color w:val="231F20"/>
          <w:sz w:val="18"/>
          <w:szCs w:val="18"/>
        </w:rPr>
        <w:t xml:space="preserve"> then-current professional services rates, which shall be </w:t>
      </w:r>
      <w:r>
        <w:rPr>
          <w:color w:val="231F20"/>
          <w:sz w:val="18"/>
          <w:szCs w:val="18"/>
        </w:rPr>
        <w:t xml:space="preserve">made available to Customer upon request. Before the commencement of any such on-site audit, Customer and </w:t>
      </w:r>
      <w:proofErr w:type="spellStart"/>
      <w:r w:rsidR="00C34F29">
        <w:rPr>
          <w:color w:val="231F20"/>
          <w:sz w:val="18"/>
          <w:szCs w:val="18"/>
        </w:rPr>
        <w:t>OpenExchange</w:t>
      </w:r>
      <w:proofErr w:type="spellEnd"/>
      <w:r>
        <w:rPr>
          <w:color w:val="231F20"/>
          <w:sz w:val="18"/>
          <w:szCs w:val="18"/>
        </w:rPr>
        <w:t xml:space="preserve"> shall mutually agree upon the scope, timing, and duration of the audit in addition to the reimbursement rate for which Customer shall be responsi</w:t>
      </w:r>
      <w:r>
        <w:rPr>
          <w:color w:val="231F20"/>
          <w:sz w:val="18"/>
          <w:szCs w:val="18"/>
        </w:rPr>
        <w:t xml:space="preserve">ble. All reimbursement rates shall be reasonable, </w:t>
      </w:r>
      <w:proofErr w:type="gramStart"/>
      <w:r>
        <w:rPr>
          <w:color w:val="231F20"/>
          <w:sz w:val="18"/>
          <w:szCs w:val="18"/>
        </w:rPr>
        <w:t>taking into account</w:t>
      </w:r>
      <w:proofErr w:type="gramEnd"/>
      <w:r>
        <w:rPr>
          <w:color w:val="231F20"/>
          <w:sz w:val="18"/>
          <w:szCs w:val="18"/>
        </w:rPr>
        <w:t xml:space="preserve"> the resources expended by </w:t>
      </w:r>
      <w:proofErr w:type="spellStart"/>
      <w:r w:rsidR="00C34F29">
        <w:rPr>
          <w:color w:val="231F20"/>
          <w:sz w:val="18"/>
          <w:szCs w:val="18"/>
        </w:rPr>
        <w:t>OpenExchange</w:t>
      </w:r>
      <w:proofErr w:type="spellEnd"/>
      <w:r>
        <w:rPr>
          <w:color w:val="231F20"/>
          <w:sz w:val="18"/>
          <w:szCs w:val="18"/>
        </w:rPr>
        <w:t xml:space="preserve">. Customer shall promptly notify </w:t>
      </w:r>
      <w:proofErr w:type="spellStart"/>
      <w:r w:rsidR="00C34F29">
        <w:rPr>
          <w:color w:val="231F20"/>
          <w:sz w:val="18"/>
          <w:szCs w:val="18"/>
        </w:rPr>
        <w:t>OpenExchange</w:t>
      </w:r>
      <w:proofErr w:type="spellEnd"/>
      <w:r>
        <w:rPr>
          <w:color w:val="231F20"/>
          <w:sz w:val="18"/>
          <w:szCs w:val="18"/>
        </w:rPr>
        <w:t xml:space="preserve"> with information regarding any non-compliance discovered during the course of an audit.</w:t>
      </w:r>
    </w:p>
    <w:p w14:paraId="00000092" w14:textId="2A2CB268" w:rsidR="005A7839" w:rsidRPr="00253570" w:rsidRDefault="00A01A94">
      <w:pPr>
        <w:numPr>
          <w:ilvl w:val="1"/>
          <w:numId w:val="3"/>
        </w:numPr>
        <w:tabs>
          <w:tab w:val="left" w:pos="791"/>
        </w:tabs>
        <w:spacing w:before="102" w:line="252" w:lineRule="auto"/>
        <w:ind w:left="432" w:hanging="216"/>
        <w:jc w:val="both"/>
      </w:pPr>
      <w:r>
        <w:rPr>
          <w:b/>
          <w:color w:val="231F20"/>
          <w:sz w:val="18"/>
          <w:szCs w:val="18"/>
        </w:rPr>
        <w:t xml:space="preserve">Certification of Deletion. </w:t>
      </w:r>
      <w:r>
        <w:rPr>
          <w:color w:val="231F20"/>
          <w:sz w:val="18"/>
          <w:szCs w:val="18"/>
        </w:rPr>
        <w:t>T</w:t>
      </w:r>
      <w:r>
        <w:rPr>
          <w:color w:val="231F20"/>
          <w:sz w:val="18"/>
          <w:szCs w:val="18"/>
        </w:rPr>
        <w:t xml:space="preserve">he parties agree that the certification of deletion of Personal Data that is described in Clause 12(1) of the </w:t>
      </w:r>
      <w:r>
        <w:rPr>
          <w:color w:val="231F20"/>
          <w:sz w:val="18"/>
          <w:szCs w:val="18"/>
        </w:rPr>
        <w:t xml:space="preserve">Standard Contractual Clauses shall be provided by </w:t>
      </w:r>
      <w:proofErr w:type="spellStart"/>
      <w:r w:rsidR="00C34F29">
        <w:rPr>
          <w:color w:val="231F20"/>
          <w:sz w:val="18"/>
          <w:szCs w:val="18"/>
        </w:rPr>
        <w:t>OpenExchange</w:t>
      </w:r>
      <w:proofErr w:type="spellEnd"/>
      <w:r>
        <w:rPr>
          <w:color w:val="231F20"/>
          <w:sz w:val="18"/>
          <w:szCs w:val="18"/>
        </w:rPr>
        <w:t xml:space="preserve"> to Customer only upon Customer’s request.</w:t>
      </w:r>
    </w:p>
    <w:p w14:paraId="1494DB8B" w14:textId="77777777" w:rsidR="00253570" w:rsidRPr="00253570" w:rsidRDefault="00253570" w:rsidP="00253570">
      <w:pPr>
        <w:numPr>
          <w:ilvl w:val="1"/>
          <w:numId w:val="3"/>
        </w:numPr>
        <w:tabs>
          <w:tab w:val="left" w:pos="791"/>
        </w:tabs>
        <w:spacing w:before="102" w:line="252" w:lineRule="auto"/>
        <w:ind w:left="432" w:hanging="216"/>
        <w:jc w:val="both"/>
        <w:rPr>
          <w:color w:val="231F20"/>
          <w:sz w:val="18"/>
          <w:szCs w:val="18"/>
        </w:rPr>
      </w:pPr>
      <w:r w:rsidRPr="00253570">
        <w:rPr>
          <w:b/>
          <w:bCs/>
          <w:color w:val="231F20"/>
          <w:sz w:val="18"/>
          <w:szCs w:val="18"/>
        </w:rPr>
        <w:t>Conflict.</w:t>
      </w:r>
      <w:r w:rsidRPr="00253570">
        <w:rPr>
          <w:color w:val="231F20"/>
          <w:sz w:val="18"/>
          <w:szCs w:val="18"/>
        </w:rPr>
        <w:t xml:space="preserve"> In the event of any conflict or inconsistency between the body of this DPA and any of its Schedules (not including the Standard Contractual Clauses) and the Standard Contractual Clauses in Schedule 3, the Standard Contractual Clauses shall prevail.</w:t>
      </w:r>
    </w:p>
    <w:p w14:paraId="0FC50671" w14:textId="77777777" w:rsidR="00253570" w:rsidRPr="00253570" w:rsidRDefault="00253570" w:rsidP="00253570">
      <w:pPr>
        <w:tabs>
          <w:tab w:val="left" w:pos="791"/>
        </w:tabs>
        <w:spacing w:before="102" w:line="252" w:lineRule="auto"/>
        <w:ind w:left="432"/>
        <w:jc w:val="both"/>
        <w:rPr>
          <w:color w:val="231F20"/>
          <w:sz w:val="18"/>
          <w:szCs w:val="18"/>
        </w:rPr>
      </w:pPr>
    </w:p>
    <w:p w14:paraId="00000093" w14:textId="77777777" w:rsidR="005A7839" w:rsidRDefault="00A01A94">
      <w:pPr>
        <w:numPr>
          <w:ilvl w:val="2"/>
          <w:numId w:val="3"/>
        </w:numPr>
        <w:tabs>
          <w:tab w:val="left" w:pos="791"/>
        </w:tabs>
        <w:spacing w:before="109" w:line="252" w:lineRule="auto"/>
        <w:ind w:hanging="338"/>
        <w:jc w:val="both"/>
        <w:rPr>
          <w:sz w:val="15"/>
          <w:szCs w:val="15"/>
        </w:rPr>
      </w:pPr>
      <w:r>
        <w:br w:type="page"/>
      </w:r>
    </w:p>
    <w:p w14:paraId="00000094" w14:textId="77777777" w:rsidR="005A7839" w:rsidRDefault="005A7839">
      <w:pPr>
        <w:spacing w:before="10"/>
        <w:rPr>
          <w:sz w:val="15"/>
          <w:szCs w:val="15"/>
        </w:rPr>
      </w:pPr>
    </w:p>
    <w:p w14:paraId="00000095" w14:textId="77777777" w:rsidR="005A7839" w:rsidRDefault="005A7839">
      <w:pPr>
        <w:spacing w:before="8"/>
        <w:rPr>
          <w:sz w:val="23"/>
          <w:szCs w:val="23"/>
        </w:rPr>
      </w:pPr>
    </w:p>
    <w:p w14:paraId="00000096" w14:textId="77777777" w:rsidR="005A7839" w:rsidRDefault="00A01A94">
      <w:pPr>
        <w:pStyle w:val="Heading1"/>
        <w:spacing w:before="1"/>
        <w:ind w:left="2890"/>
      </w:pPr>
      <w:r>
        <w:rPr>
          <w:color w:val="231F20"/>
        </w:rPr>
        <w:t>SCHEDULE 2 - DETAILS OF THE PROCESSING</w:t>
      </w:r>
    </w:p>
    <w:p w14:paraId="00000097" w14:textId="77777777" w:rsidR="005A7839" w:rsidRDefault="005A7839">
      <w:pPr>
        <w:spacing w:before="1"/>
        <w:rPr>
          <w:b/>
          <w:sz w:val="20"/>
          <w:szCs w:val="20"/>
        </w:rPr>
      </w:pPr>
    </w:p>
    <w:p w14:paraId="00000098" w14:textId="77777777" w:rsidR="005A7839" w:rsidRDefault="00A01A94">
      <w:pPr>
        <w:widowControl w:val="0"/>
        <w:numPr>
          <w:ilvl w:val="0"/>
          <w:numId w:val="16"/>
        </w:numPr>
        <w:pBdr>
          <w:top w:val="nil"/>
          <w:left w:val="nil"/>
          <w:bottom w:val="nil"/>
          <w:right w:val="nil"/>
          <w:between w:val="nil"/>
        </w:pBdr>
        <w:rPr>
          <w:b/>
          <w:color w:val="000000"/>
          <w:sz w:val="18"/>
          <w:szCs w:val="18"/>
        </w:rPr>
      </w:pPr>
      <w:r>
        <w:rPr>
          <w:b/>
          <w:color w:val="231F20"/>
          <w:sz w:val="18"/>
          <w:szCs w:val="18"/>
        </w:rPr>
        <w:t>Nature and Purpose of Processing</w:t>
      </w:r>
    </w:p>
    <w:p w14:paraId="00000099" w14:textId="77777777" w:rsidR="005A7839" w:rsidRDefault="005A7839">
      <w:pPr>
        <w:ind w:left="282"/>
        <w:rPr>
          <w:color w:val="231F20"/>
          <w:sz w:val="18"/>
          <w:szCs w:val="18"/>
        </w:rPr>
      </w:pPr>
    </w:p>
    <w:p w14:paraId="0000009A" w14:textId="7698CDAB" w:rsidR="005A7839" w:rsidRDefault="00C34F29">
      <w:pPr>
        <w:ind w:left="282"/>
        <w:jc w:val="both"/>
        <w:rPr>
          <w:color w:val="231F20"/>
          <w:sz w:val="18"/>
          <w:szCs w:val="18"/>
        </w:rPr>
      </w:pPr>
      <w:proofErr w:type="spellStart"/>
      <w:r>
        <w:rPr>
          <w:color w:val="231F20"/>
          <w:sz w:val="18"/>
          <w:szCs w:val="18"/>
        </w:rPr>
        <w:t>OpenExchange</w:t>
      </w:r>
      <w:proofErr w:type="spellEnd"/>
      <w:r w:rsidR="00A01A94">
        <w:rPr>
          <w:color w:val="231F20"/>
          <w:sz w:val="18"/>
          <w:szCs w:val="18"/>
        </w:rPr>
        <w:t xml:space="preserve"> will Process Personal Data as necessary to perform the Services pursuant to the Agreement, and as further instructed by Customer in its use of the Services.</w:t>
      </w:r>
    </w:p>
    <w:p w14:paraId="0000009B" w14:textId="77777777" w:rsidR="005A7839" w:rsidRDefault="005A7839">
      <w:pPr>
        <w:ind w:left="282"/>
        <w:rPr>
          <w:b/>
          <w:sz w:val="18"/>
          <w:szCs w:val="18"/>
        </w:rPr>
      </w:pPr>
    </w:p>
    <w:p w14:paraId="0000009C" w14:textId="77777777" w:rsidR="005A7839" w:rsidRDefault="00A01A94">
      <w:pPr>
        <w:widowControl w:val="0"/>
        <w:numPr>
          <w:ilvl w:val="0"/>
          <w:numId w:val="16"/>
        </w:numPr>
        <w:pBdr>
          <w:top w:val="nil"/>
          <w:left w:val="nil"/>
          <w:bottom w:val="nil"/>
          <w:right w:val="nil"/>
          <w:between w:val="nil"/>
        </w:pBdr>
        <w:rPr>
          <w:b/>
          <w:color w:val="000000"/>
          <w:sz w:val="18"/>
          <w:szCs w:val="18"/>
        </w:rPr>
      </w:pPr>
      <w:r>
        <w:rPr>
          <w:b/>
          <w:color w:val="231F20"/>
          <w:sz w:val="18"/>
          <w:szCs w:val="18"/>
        </w:rPr>
        <w:t>Duration of Proces</w:t>
      </w:r>
      <w:r>
        <w:rPr>
          <w:b/>
          <w:color w:val="231F20"/>
          <w:sz w:val="18"/>
          <w:szCs w:val="18"/>
        </w:rPr>
        <w:t>sing</w:t>
      </w:r>
    </w:p>
    <w:p w14:paraId="0000009D" w14:textId="77777777" w:rsidR="005A7839" w:rsidRDefault="005A7839">
      <w:pPr>
        <w:widowControl w:val="0"/>
        <w:pBdr>
          <w:top w:val="nil"/>
          <w:left w:val="nil"/>
          <w:bottom w:val="nil"/>
          <w:right w:val="nil"/>
          <w:between w:val="nil"/>
        </w:pBdr>
        <w:ind w:left="642"/>
        <w:rPr>
          <w:b/>
          <w:color w:val="000000"/>
          <w:sz w:val="18"/>
          <w:szCs w:val="18"/>
        </w:rPr>
      </w:pPr>
    </w:p>
    <w:p w14:paraId="0000009E" w14:textId="13F139CD" w:rsidR="005A7839" w:rsidRDefault="00A01A94">
      <w:pPr>
        <w:ind w:left="288"/>
        <w:rPr>
          <w:color w:val="231F20"/>
          <w:sz w:val="18"/>
          <w:szCs w:val="18"/>
        </w:rPr>
      </w:pPr>
      <w:r>
        <w:rPr>
          <w:color w:val="231F20"/>
          <w:sz w:val="18"/>
          <w:szCs w:val="18"/>
        </w:rPr>
        <w:t xml:space="preserve">Subject to Section 8 of the DPA, </w:t>
      </w:r>
      <w:proofErr w:type="spellStart"/>
      <w:r w:rsidR="00C34F29">
        <w:rPr>
          <w:color w:val="231F20"/>
          <w:sz w:val="18"/>
          <w:szCs w:val="18"/>
        </w:rPr>
        <w:t>OpenExchange</w:t>
      </w:r>
      <w:proofErr w:type="spellEnd"/>
      <w:r>
        <w:rPr>
          <w:color w:val="231F20"/>
          <w:sz w:val="18"/>
          <w:szCs w:val="18"/>
        </w:rPr>
        <w:t xml:space="preserve"> will Process Personal Data for the duration of the Agreement, unless otherwise agreed upon in writing.</w:t>
      </w:r>
    </w:p>
    <w:p w14:paraId="0000009F" w14:textId="77777777" w:rsidR="005A7839" w:rsidRDefault="005A7839">
      <w:pPr>
        <w:rPr>
          <w:color w:val="231F20"/>
          <w:sz w:val="18"/>
          <w:szCs w:val="18"/>
        </w:rPr>
      </w:pPr>
    </w:p>
    <w:p w14:paraId="000000A0" w14:textId="77777777" w:rsidR="005A7839" w:rsidRDefault="00A01A94">
      <w:pPr>
        <w:widowControl w:val="0"/>
        <w:numPr>
          <w:ilvl w:val="0"/>
          <w:numId w:val="16"/>
        </w:numPr>
        <w:pBdr>
          <w:top w:val="nil"/>
          <w:left w:val="nil"/>
          <w:bottom w:val="nil"/>
          <w:right w:val="nil"/>
          <w:between w:val="nil"/>
        </w:pBdr>
        <w:rPr>
          <w:b/>
          <w:color w:val="000000"/>
          <w:sz w:val="18"/>
          <w:szCs w:val="18"/>
        </w:rPr>
      </w:pPr>
      <w:r>
        <w:rPr>
          <w:b/>
          <w:color w:val="231F20"/>
          <w:sz w:val="18"/>
          <w:szCs w:val="18"/>
        </w:rPr>
        <w:t>Categories of Data Subjects</w:t>
      </w:r>
    </w:p>
    <w:p w14:paraId="000000A1" w14:textId="77777777" w:rsidR="005A7839" w:rsidRDefault="005A7839">
      <w:pPr>
        <w:ind w:left="282"/>
        <w:rPr>
          <w:color w:val="231F20"/>
          <w:sz w:val="18"/>
          <w:szCs w:val="18"/>
        </w:rPr>
      </w:pPr>
    </w:p>
    <w:p w14:paraId="000000A2" w14:textId="77777777" w:rsidR="005A7839" w:rsidRDefault="00A01A94">
      <w:pPr>
        <w:ind w:left="288"/>
        <w:rPr>
          <w:color w:val="231F20"/>
          <w:sz w:val="18"/>
          <w:szCs w:val="18"/>
        </w:rPr>
      </w:pPr>
      <w:r>
        <w:rPr>
          <w:color w:val="231F20"/>
          <w:sz w:val="18"/>
          <w:szCs w:val="18"/>
        </w:rPr>
        <w:t>Customer may submit Personal Data to the Services, the extent of which is dete</w:t>
      </w:r>
      <w:r>
        <w:rPr>
          <w:color w:val="231F20"/>
          <w:sz w:val="18"/>
          <w:szCs w:val="18"/>
        </w:rPr>
        <w:t>rmined and controlled by Customer in its sole discretion, and which may include, but is not limited to Personal Data relating to the following categories of data subjects:</w:t>
      </w:r>
    </w:p>
    <w:p w14:paraId="000000A3" w14:textId="77777777" w:rsidR="005A7839" w:rsidRDefault="005A7839">
      <w:pPr>
        <w:rPr>
          <w:color w:val="231F20"/>
          <w:sz w:val="18"/>
          <w:szCs w:val="18"/>
        </w:rPr>
      </w:pPr>
    </w:p>
    <w:p w14:paraId="000000A4" w14:textId="7DCA52DC" w:rsidR="005A7839" w:rsidRDefault="00A01A94">
      <w:pPr>
        <w:widowControl w:val="0"/>
        <w:numPr>
          <w:ilvl w:val="0"/>
          <w:numId w:val="9"/>
        </w:numPr>
        <w:pBdr>
          <w:top w:val="nil"/>
          <w:left w:val="nil"/>
          <w:bottom w:val="nil"/>
          <w:right w:val="nil"/>
          <w:between w:val="nil"/>
        </w:pBdr>
        <w:rPr>
          <w:color w:val="000000"/>
          <w:sz w:val="18"/>
          <w:szCs w:val="18"/>
        </w:rPr>
      </w:pPr>
      <w:r>
        <w:rPr>
          <w:color w:val="000000"/>
          <w:sz w:val="18"/>
          <w:szCs w:val="18"/>
        </w:rPr>
        <w:t>Customer’s users authorized by Customer to use the Services on behalf of Customer</w:t>
      </w:r>
      <w:r w:rsidR="00253570">
        <w:rPr>
          <w:color w:val="000000"/>
          <w:sz w:val="18"/>
          <w:szCs w:val="18"/>
        </w:rPr>
        <w:t xml:space="preserve"> and attendees of virtual events hosted by Customer using the Services</w:t>
      </w:r>
      <w:r>
        <w:rPr>
          <w:color w:val="000000"/>
          <w:sz w:val="18"/>
          <w:szCs w:val="18"/>
        </w:rPr>
        <w:t>.</w:t>
      </w:r>
    </w:p>
    <w:p w14:paraId="000000A5" w14:textId="77777777" w:rsidR="005A7839" w:rsidRDefault="005A7839">
      <w:pPr>
        <w:rPr>
          <w:b/>
          <w:sz w:val="18"/>
          <w:szCs w:val="18"/>
        </w:rPr>
      </w:pPr>
    </w:p>
    <w:p w14:paraId="000000A6" w14:textId="77777777" w:rsidR="005A7839" w:rsidRDefault="00A01A94">
      <w:pPr>
        <w:widowControl w:val="0"/>
        <w:numPr>
          <w:ilvl w:val="0"/>
          <w:numId w:val="16"/>
        </w:numPr>
        <w:pBdr>
          <w:top w:val="nil"/>
          <w:left w:val="nil"/>
          <w:bottom w:val="nil"/>
          <w:right w:val="nil"/>
          <w:between w:val="nil"/>
        </w:pBdr>
        <w:rPr>
          <w:b/>
          <w:color w:val="000000"/>
          <w:sz w:val="18"/>
          <w:szCs w:val="18"/>
        </w:rPr>
      </w:pPr>
      <w:r>
        <w:rPr>
          <w:b/>
          <w:color w:val="231F20"/>
          <w:sz w:val="18"/>
          <w:szCs w:val="18"/>
        </w:rPr>
        <w:t>Type of Personal Data</w:t>
      </w:r>
    </w:p>
    <w:p w14:paraId="000000A7" w14:textId="77777777" w:rsidR="005A7839" w:rsidRDefault="005A7839">
      <w:pPr>
        <w:ind w:left="282"/>
        <w:rPr>
          <w:color w:val="231F20"/>
          <w:sz w:val="18"/>
          <w:szCs w:val="18"/>
        </w:rPr>
      </w:pPr>
    </w:p>
    <w:p w14:paraId="000000A8" w14:textId="77777777" w:rsidR="005A7839" w:rsidRDefault="00A01A94">
      <w:pPr>
        <w:ind w:left="288"/>
        <w:rPr>
          <w:color w:val="231F20"/>
          <w:sz w:val="18"/>
          <w:szCs w:val="18"/>
        </w:rPr>
      </w:pPr>
      <w:r>
        <w:rPr>
          <w:color w:val="231F20"/>
          <w:sz w:val="18"/>
          <w:szCs w:val="18"/>
        </w:rPr>
        <w:t>Customer may submit Personal Data to the Services, the extent of which is determined and controlled by Customer in its sole discretion, and which may</w:t>
      </w:r>
      <w:r>
        <w:rPr>
          <w:color w:val="231F20"/>
          <w:sz w:val="18"/>
          <w:szCs w:val="18"/>
        </w:rPr>
        <w:t xml:space="preserve"> include, but is not limited to the following categories of Personal Data:</w:t>
      </w:r>
    </w:p>
    <w:p w14:paraId="000000A9" w14:textId="77777777" w:rsidR="005A7839" w:rsidRDefault="00A01A94">
      <w:pPr>
        <w:widowControl w:val="0"/>
        <w:numPr>
          <w:ilvl w:val="0"/>
          <w:numId w:val="9"/>
        </w:numPr>
        <w:pBdr>
          <w:top w:val="nil"/>
          <w:left w:val="nil"/>
          <w:bottom w:val="nil"/>
          <w:right w:val="nil"/>
          <w:between w:val="nil"/>
        </w:pBdr>
        <w:rPr>
          <w:color w:val="000000"/>
          <w:sz w:val="18"/>
          <w:szCs w:val="18"/>
        </w:rPr>
      </w:pPr>
      <w:r>
        <w:rPr>
          <w:color w:val="231F20"/>
          <w:sz w:val="18"/>
          <w:szCs w:val="18"/>
        </w:rPr>
        <w:t xml:space="preserve">Employee </w:t>
      </w:r>
      <w:r>
        <w:rPr>
          <w:color w:val="000000"/>
          <w:sz w:val="18"/>
          <w:szCs w:val="18"/>
        </w:rPr>
        <w:t>First and Last Name</w:t>
      </w:r>
    </w:p>
    <w:p w14:paraId="000000AA" w14:textId="77777777" w:rsidR="005A7839" w:rsidRDefault="00A01A94">
      <w:pPr>
        <w:widowControl w:val="0"/>
        <w:numPr>
          <w:ilvl w:val="0"/>
          <w:numId w:val="9"/>
        </w:numPr>
        <w:pBdr>
          <w:top w:val="nil"/>
          <w:left w:val="nil"/>
          <w:bottom w:val="nil"/>
          <w:right w:val="nil"/>
          <w:between w:val="nil"/>
        </w:pBdr>
        <w:rPr>
          <w:color w:val="000000"/>
          <w:sz w:val="18"/>
          <w:szCs w:val="18"/>
        </w:rPr>
      </w:pPr>
      <w:r>
        <w:rPr>
          <w:color w:val="000000"/>
          <w:sz w:val="18"/>
          <w:szCs w:val="18"/>
        </w:rPr>
        <w:t>Employee Email Address</w:t>
      </w:r>
    </w:p>
    <w:p w14:paraId="000000AB" w14:textId="77777777" w:rsidR="005A7839" w:rsidRDefault="00A01A94">
      <w:pPr>
        <w:widowControl w:val="0"/>
        <w:numPr>
          <w:ilvl w:val="0"/>
          <w:numId w:val="9"/>
        </w:numPr>
        <w:pBdr>
          <w:top w:val="nil"/>
          <w:left w:val="nil"/>
          <w:bottom w:val="nil"/>
          <w:right w:val="nil"/>
          <w:between w:val="nil"/>
        </w:pBdr>
        <w:rPr>
          <w:color w:val="000000"/>
          <w:sz w:val="18"/>
          <w:szCs w:val="18"/>
        </w:rPr>
      </w:pPr>
      <w:r>
        <w:rPr>
          <w:color w:val="000000"/>
          <w:sz w:val="18"/>
          <w:szCs w:val="18"/>
        </w:rPr>
        <w:t>Employee Mobile Phone Number</w:t>
      </w:r>
    </w:p>
    <w:p w14:paraId="000000AC" w14:textId="77777777" w:rsidR="005A7839" w:rsidRDefault="00A01A94">
      <w:pPr>
        <w:widowControl w:val="0"/>
        <w:numPr>
          <w:ilvl w:val="0"/>
          <w:numId w:val="9"/>
        </w:numPr>
        <w:pBdr>
          <w:top w:val="nil"/>
          <w:left w:val="nil"/>
          <w:bottom w:val="nil"/>
          <w:right w:val="nil"/>
          <w:between w:val="nil"/>
        </w:pBdr>
        <w:rPr>
          <w:color w:val="000000"/>
          <w:sz w:val="18"/>
          <w:szCs w:val="18"/>
        </w:rPr>
      </w:pPr>
      <w:r>
        <w:rPr>
          <w:color w:val="000000"/>
          <w:sz w:val="18"/>
          <w:szCs w:val="18"/>
        </w:rPr>
        <w:t>Employee title or position</w:t>
      </w:r>
    </w:p>
    <w:p w14:paraId="000000AD" w14:textId="77777777" w:rsidR="005A7839" w:rsidRDefault="00A01A94">
      <w:pPr>
        <w:widowControl w:val="0"/>
        <w:numPr>
          <w:ilvl w:val="0"/>
          <w:numId w:val="9"/>
        </w:numPr>
        <w:pBdr>
          <w:top w:val="nil"/>
          <w:left w:val="nil"/>
          <w:bottom w:val="nil"/>
          <w:right w:val="nil"/>
          <w:between w:val="nil"/>
        </w:pBdr>
        <w:rPr>
          <w:color w:val="000000"/>
          <w:sz w:val="18"/>
          <w:szCs w:val="18"/>
        </w:rPr>
      </w:pPr>
      <w:bookmarkStart w:id="7" w:name="_3dy6vkm" w:colFirst="0" w:colLast="0"/>
      <w:bookmarkEnd w:id="7"/>
      <w:r>
        <w:rPr>
          <w:color w:val="000000"/>
          <w:sz w:val="18"/>
          <w:szCs w:val="18"/>
        </w:rPr>
        <w:t xml:space="preserve">Company Business Address </w:t>
      </w:r>
    </w:p>
    <w:p w14:paraId="000000AE" w14:textId="77777777" w:rsidR="005A7839" w:rsidRDefault="00A01A94">
      <w:pPr>
        <w:widowControl w:val="0"/>
        <w:numPr>
          <w:ilvl w:val="0"/>
          <w:numId w:val="9"/>
        </w:numPr>
        <w:pBdr>
          <w:top w:val="nil"/>
          <w:left w:val="nil"/>
          <w:bottom w:val="nil"/>
          <w:right w:val="nil"/>
          <w:between w:val="nil"/>
        </w:pBdr>
        <w:rPr>
          <w:color w:val="000000"/>
          <w:sz w:val="18"/>
          <w:szCs w:val="18"/>
        </w:rPr>
      </w:pPr>
      <w:r>
        <w:rPr>
          <w:color w:val="000000"/>
          <w:sz w:val="18"/>
          <w:szCs w:val="18"/>
        </w:rPr>
        <w:t>Employee password or other service authentication credential</w:t>
      </w:r>
    </w:p>
    <w:p w14:paraId="000000AF" w14:textId="77777777" w:rsidR="005A7839" w:rsidRDefault="00A01A94">
      <w:pPr>
        <w:widowControl w:val="0"/>
        <w:numPr>
          <w:ilvl w:val="0"/>
          <w:numId w:val="9"/>
        </w:numPr>
        <w:pBdr>
          <w:top w:val="nil"/>
          <w:left w:val="nil"/>
          <w:bottom w:val="nil"/>
          <w:right w:val="nil"/>
          <w:between w:val="nil"/>
        </w:pBdr>
        <w:rPr>
          <w:color w:val="000000"/>
          <w:sz w:val="18"/>
          <w:szCs w:val="18"/>
        </w:rPr>
      </w:pPr>
      <w:r>
        <w:rPr>
          <w:color w:val="000000"/>
          <w:sz w:val="18"/>
          <w:szCs w:val="18"/>
        </w:rPr>
        <w:t>Localization data</w:t>
      </w:r>
    </w:p>
    <w:p w14:paraId="000000B0" w14:textId="77777777" w:rsidR="005A7839" w:rsidRDefault="005A7839">
      <w:pPr>
        <w:rPr>
          <w:sz w:val="18"/>
          <w:szCs w:val="18"/>
        </w:rPr>
      </w:pPr>
    </w:p>
    <w:p w14:paraId="000000B1" w14:textId="6D113CEC" w:rsidR="005A7839" w:rsidRDefault="00253570" w:rsidP="00253570">
      <w:pPr>
        <w:widowControl w:val="0"/>
        <w:numPr>
          <w:ilvl w:val="0"/>
          <w:numId w:val="16"/>
        </w:numPr>
        <w:pBdr>
          <w:top w:val="nil"/>
          <w:left w:val="nil"/>
          <w:bottom w:val="nil"/>
          <w:right w:val="nil"/>
          <w:between w:val="nil"/>
        </w:pBdr>
        <w:rPr>
          <w:b/>
          <w:color w:val="000000"/>
          <w:sz w:val="18"/>
          <w:szCs w:val="18"/>
        </w:rPr>
      </w:pPr>
      <w:r>
        <w:rPr>
          <w:b/>
          <w:color w:val="000000"/>
          <w:sz w:val="18"/>
          <w:szCs w:val="18"/>
        </w:rPr>
        <w:t xml:space="preserve">Special Categories of Data: </w:t>
      </w:r>
      <w:r w:rsidRPr="00253570">
        <w:rPr>
          <w:bCs/>
          <w:color w:val="000000"/>
          <w:sz w:val="18"/>
          <w:szCs w:val="18"/>
        </w:rPr>
        <w:t>None.</w:t>
      </w:r>
    </w:p>
    <w:p w14:paraId="000000B2" w14:textId="77777777" w:rsidR="005A7839" w:rsidRDefault="005A7839">
      <w:pPr>
        <w:rPr>
          <w:sz w:val="18"/>
          <w:szCs w:val="18"/>
        </w:rPr>
      </w:pPr>
    </w:p>
    <w:p w14:paraId="000000B3" w14:textId="77777777" w:rsidR="005A7839" w:rsidRDefault="00A01A94">
      <w:pPr>
        <w:spacing w:line="276" w:lineRule="auto"/>
        <w:rPr>
          <w:sz w:val="18"/>
          <w:szCs w:val="18"/>
        </w:rPr>
        <w:sectPr w:rsidR="005A7839">
          <w:type w:val="continuous"/>
          <w:pgSz w:w="12240" w:h="15840"/>
          <w:pgMar w:top="880" w:right="810" w:bottom="1180" w:left="1100" w:header="206" w:footer="991" w:gutter="0"/>
          <w:cols w:space="720"/>
        </w:sectPr>
      </w:pPr>
      <w:r>
        <w:br w:type="page"/>
      </w:r>
    </w:p>
    <w:p w14:paraId="000000B4" w14:textId="77777777" w:rsidR="005A7839" w:rsidRDefault="005A7839">
      <w:pPr>
        <w:rPr>
          <w:sz w:val="17"/>
          <w:szCs w:val="17"/>
        </w:rPr>
      </w:pPr>
    </w:p>
    <w:p w14:paraId="000000B5" w14:textId="77777777" w:rsidR="005A7839" w:rsidRDefault="00A01A94">
      <w:pPr>
        <w:pStyle w:val="Heading1"/>
        <w:spacing w:before="99"/>
        <w:ind w:left="2599"/>
      </w:pPr>
      <w:r>
        <w:rPr>
          <w:color w:val="231F20"/>
        </w:rPr>
        <w:t>SCHEDULE 3 - STANDARD CONTRACTUAL CLAUSES</w:t>
      </w:r>
    </w:p>
    <w:p w14:paraId="000000B6" w14:textId="77777777" w:rsidR="005A7839" w:rsidRDefault="00A01A94">
      <w:pPr>
        <w:tabs>
          <w:tab w:val="left" w:pos="2028"/>
        </w:tabs>
        <w:rPr>
          <w:b/>
          <w:sz w:val="18"/>
          <w:szCs w:val="18"/>
        </w:rPr>
      </w:pPr>
      <w:r>
        <w:rPr>
          <w:b/>
          <w:sz w:val="27"/>
          <w:szCs w:val="27"/>
        </w:rPr>
        <w:tab/>
      </w:r>
    </w:p>
    <w:p w14:paraId="000000B7" w14:textId="77777777" w:rsidR="005A7839" w:rsidRDefault="00A01A94">
      <w:pPr>
        <w:ind w:left="3254"/>
        <w:rPr>
          <w:b/>
          <w:sz w:val="18"/>
          <w:szCs w:val="18"/>
        </w:rPr>
      </w:pPr>
      <w:r>
        <w:rPr>
          <w:b/>
          <w:color w:val="231F20"/>
          <w:sz w:val="18"/>
          <w:szCs w:val="18"/>
        </w:rPr>
        <w:t>Standard Contractual Clauses (processors)</w:t>
      </w:r>
    </w:p>
    <w:p w14:paraId="000000B8" w14:textId="77777777" w:rsidR="005A7839" w:rsidRDefault="005A7839">
      <w:pPr>
        <w:spacing w:before="4"/>
        <w:rPr>
          <w:b/>
          <w:sz w:val="19"/>
          <w:szCs w:val="19"/>
        </w:rPr>
      </w:pPr>
    </w:p>
    <w:p w14:paraId="000000B9" w14:textId="77777777" w:rsidR="005A7839" w:rsidRDefault="00A01A94">
      <w:pPr>
        <w:spacing w:line="290" w:lineRule="auto"/>
        <w:ind w:left="282"/>
        <w:rPr>
          <w:sz w:val="18"/>
          <w:szCs w:val="18"/>
        </w:rPr>
      </w:pPr>
      <w:r>
        <w:rPr>
          <w:color w:val="231F20"/>
          <w:sz w:val="18"/>
          <w:szCs w:val="18"/>
        </w:rPr>
        <w:t>For the purposes of Article 26(2) of Directive 95/46/EC for the transfer of personal data to processors established in third countries which do not ensure an adequate level of data protection.</w:t>
      </w:r>
    </w:p>
    <w:p w14:paraId="000000BA" w14:textId="77777777" w:rsidR="005A7839" w:rsidRDefault="005A7839">
      <w:pPr>
        <w:spacing w:before="5"/>
        <w:rPr>
          <w:sz w:val="18"/>
          <w:szCs w:val="18"/>
        </w:rPr>
      </w:pPr>
    </w:p>
    <w:p w14:paraId="000000BB" w14:textId="77777777" w:rsidR="005A7839" w:rsidRDefault="00A01A94">
      <w:pPr>
        <w:spacing w:line="500" w:lineRule="auto"/>
        <w:ind w:left="282" w:right="6327"/>
        <w:rPr>
          <w:color w:val="231F20"/>
          <w:sz w:val="18"/>
          <w:szCs w:val="18"/>
        </w:rPr>
      </w:pPr>
      <w:r>
        <w:rPr>
          <w:color w:val="231F20"/>
          <w:sz w:val="18"/>
          <w:szCs w:val="18"/>
        </w:rPr>
        <w:t xml:space="preserve">Name of the data exporting </w:t>
      </w:r>
      <w:proofErr w:type="spellStart"/>
      <w:r>
        <w:rPr>
          <w:color w:val="231F20"/>
          <w:sz w:val="18"/>
          <w:szCs w:val="18"/>
        </w:rPr>
        <w:t>organisation</w:t>
      </w:r>
      <w:proofErr w:type="spellEnd"/>
      <w:r>
        <w:rPr>
          <w:color w:val="231F20"/>
          <w:sz w:val="18"/>
          <w:szCs w:val="18"/>
        </w:rPr>
        <w:t xml:space="preserve">: </w:t>
      </w:r>
    </w:p>
    <w:p w14:paraId="000000BC" w14:textId="77777777" w:rsidR="005A7839" w:rsidRDefault="00A01A94">
      <w:pPr>
        <w:spacing w:line="500" w:lineRule="auto"/>
        <w:ind w:left="282" w:right="6327"/>
        <w:rPr>
          <w:sz w:val="18"/>
          <w:szCs w:val="18"/>
        </w:rPr>
      </w:pPr>
      <w:r>
        <w:rPr>
          <w:color w:val="231F20"/>
          <w:sz w:val="18"/>
          <w:szCs w:val="18"/>
        </w:rPr>
        <w:t xml:space="preserve">Address: </w:t>
      </w:r>
    </w:p>
    <w:p w14:paraId="000000BD" w14:textId="77777777" w:rsidR="005A7839" w:rsidRDefault="00A01A94">
      <w:pPr>
        <w:spacing w:line="500" w:lineRule="auto"/>
        <w:ind w:left="282" w:right="3940"/>
        <w:rPr>
          <w:color w:val="231F20"/>
          <w:sz w:val="18"/>
          <w:szCs w:val="18"/>
        </w:rPr>
      </w:pPr>
      <w:proofErr w:type="gramStart"/>
      <w:r>
        <w:rPr>
          <w:color w:val="231F20"/>
          <w:sz w:val="18"/>
          <w:szCs w:val="18"/>
        </w:rPr>
        <w:t>Tel.:_</w:t>
      </w:r>
      <w:proofErr w:type="gramEnd"/>
      <w:r>
        <w:rPr>
          <w:color w:val="231F20"/>
          <w:sz w:val="18"/>
          <w:szCs w:val="18"/>
        </w:rPr>
        <w:t>____________; fax: _____________; e-mail:_____________</w:t>
      </w:r>
    </w:p>
    <w:p w14:paraId="000000BE" w14:textId="77777777" w:rsidR="005A7839" w:rsidRDefault="00A01A94">
      <w:pPr>
        <w:tabs>
          <w:tab w:val="left" w:pos="3403"/>
          <w:tab w:val="left" w:pos="5788"/>
        </w:tabs>
        <w:spacing w:before="2" w:line="540" w:lineRule="auto"/>
        <w:ind w:left="282" w:right="3379"/>
        <w:rPr>
          <w:sz w:val="18"/>
          <w:szCs w:val="18"/>
        </w:rPr>
      </w:pPr>
      <w:r>
        <w:rPr>
          <w:color w:val="231F20"/>
          <w:sz w:val="18"/>
          <w:szCs w:val="18"/>
        </w:rPr>
        <w:t xml:space="preserve">Other information needed to identify the </w:t>
      </w:r>
      <w:proofErr w:type="spellStart"/>
      <w:r>
        <w:rPr>
          <w:color w:val="231F20"/>
          <w:sz w:val="18"/>
          <w:szCs w:val="18"/>
        </w:rPr>
        <w:t>organisation</w:t>
      </w:r>
      <w:proofErr w:type="spellEnd"/>
      <w:r>
        <w:rPr>
          <w:color w:val="231F20"/>
          <w:sz w:val="18"/>
          <w:szCs w:val="18"/>
        </w:rPr>
        <w:t>: Not applicable</w:t>
      </w:r>
    </w:p>
    <w:p w14:paraId="000000BF" w14:textId="77777777" w:rsidR="005A7839" w:rsidRDefault="00A01A94">
      <w:pPr>
        <w:spacing w:line="206" w:lineRule="auto"/>
        <w:ind w:left="2289" w:right="2128"/>
        <w:jc w:val="center"/>
        <w:rPr>
          <w:sz w:val="18"/>
          <w:szCs w:val="18"/>
        </w:rPr>
      </w:pPr>
      <w:r>
        <w:rPr>
          <w:color w:val="231F20"/>
          <w:sz w:val="18"/>
          <w:szCs w:val="18"/>
        </w:rPr>
        <w:t>……………………………………………………………</w:t>
      </w:r>
    </w:p>
    <w:p w14:paraId="000000C0" w14:textId="77777777" w:rsidR="005A7839" w:rsidRDefault="00A01A94">
      <w:pPr>
        <w:spacing w:before="10"/>
        <w:ind w:left="2289" w:right="2125"/>
        <w:jc w:val="center"/>
        <w:rPr>
          <w:sz w:val="18"/>
          <w:szCs w:val="18"/>
        </w:rPr>
      </w:pPr>
      <w:r>
        <w:rPr>
          <w:color w:val="231F20"/>
          <w:sz w:val="18"/>
          <w:szCs w:val="18"/>
        </w:rPr>
        <w:t>(</w:t>
      </w:r>
      <w:proofErr w:type="gramStart"/>
      <w:r>
        <w:rPr>
          <w:color w:val="231F20"/>
          <w:sz w:val="18"/>
          <w:szCs w:val="18"/>
        </w:rPr>
        <w:t>the</w:t>
      </w:r>
      <w:proofErr w:type="gramEnd"/>
      <w:r>
        <w:rPr>
          <w:color w:val="231F20"/>
          <w:sz w:val="18"/>
          <w:szCs w:val="18"/>
        </w:rPr>
        <w:t xml:space="preserve"> data </w:t>
      </w:r>
      <w:r>
        <w:rPr>
          <w:b/>
          <w:color w:val="231F20"/>
          <w:sz w:val="18"/>
          <w:szCs w:val="18"/>
        </w:rPr>
        <w:t>exporter</w:t>
      </w:r>
      <w:r>
        <w:rPr>
          <w:color w:val="231F20"/>
          <w:sz w:val="18"/>
          <w:szCs w:val="18"/>
        </w:rPr>
        <w:t>)</w:t>
      </w:r>
    </w:p>
    <w:p w14:paraId="000000C1" w14:textId="77777777" w:rsidR="005A7839" w:rsidRDefault="005A7839">
      <w:pPr>
        <w:spacing w:before="5"/>
      </w:pPr>
    </w:p>
    <w:p w14:paraId="000000C2" w14:textId="77777777" w:rsidR="005A7839" w:rsidRDefault="00A01A94">
      <w:pPr>
        <w:spacing w:before="1"/>
        <w:ind w:left="282"/>
        <w:jc w:val="both"/>
        <w:rPr>
          <w:sz w:val="18"/>
          <w:szCs w:val="18"/>
        </w:rPr>
      </w:pPr>
      <w:r>
        <w:rPr>
          <w:color w:val="231F20"/>
          <w:sz w:val="18"/>
          <w:szCs w:val="18"/>
        </w:rPr>
        <w:t>And</w:t>
      </w:r>
    </w:p>
    <w:p w14:paraId="000000C3" w14:textId="77777777" w:rsidR="005A7839" w:rsidRDefault="005A7839">
      <w:pPr>
        <w:spacing w:before="5"/>
      </w:pPr>
    </w:p>
    <w:p w14:paraId="000000C4" w14:textId="4522B860" w:rsidR="005A7839" w:rsidRDefault="00A01A94">
      <w:pPr>
        <w:ind w:left="282"/>
        <w:jc w:val="both"/>
        <w:rPr>
          <w:sz w:val="18"/>
          <w:szCs w:val="18"/>
        </w:rPr>
      </w:pPr>
      <w:r>
        <w:rPr>
          <w:color w:val="231F20"/>
          <w:sz w:val="18"/>
          <w:szCs w:val="18"/>
        </w:rPr>
        <w:t xml:space="preserve">Name of the data importing </w:t>
      </w:r>
      <w:proofErr w:type="spellStart"/>
      <w:r>
        <w:rPr>
          <w:color w:val="231F20"/>
          <w:sz w:val="18"/>
          <w:szCs w:val="18"/>
        </w:rPr>
        <w:t>organisation</w:t>
      </w:r>
      <w:proofErr w:type="spellEnd"/>
      <w:r>
        <w:rPr>
          <w:color w:val="231F20"/>
          <w:sz w:val="18"/>
          <w:szCs w:val="18"/>
        </w:rPr>
        <w:t xml:space="preserve">: </w:t>
      </w:r>
      <w:proofErr w:type="spellStart"/>
      <w:r w:rsidR="00C34F29">
        <w:rPr>
          <w:color w:val="231F20"/>
          <w:sz w:val="18"/>
          <w:szCs w:val="18"/>
        </w:rPr>
        <w:t>OpenExchange</w:t>
      </w:r>
      <w:proofErr w:type="spellEnd"/>
      <w:r>
        <w:rPr>
          <w:color w:val="231F20"/>
          <w:sz w:val="18"/>
          <w:szCs w:val="18"/>
        </w:rPr>
        <w:t>, Inc.</w:t>
      </w:r>
    </w:p>
    <w:p w14:paraId="000000C5" w14:textId="77777777" w:rsidR="005A7839" w:rsidRDefault="005A7839">
      <w:pPr>
        <w:spacing w:before="5"/>
      </w:pPr>
    </w:p>
    <w:p w14:paraId="000000C6" w14:textId="15276BEE" w:rsidR="005A7839" w:rsidRPr="00253570" w:rsidRDefault="00A01A94" w:rsidP="00253570">
      <w:pPr>
        <w:ind w:left="282"/>
        <w:jc w:val="both"/>
        <w:rPr>
          <w:color w:val="231F20"/>
          <w:sz w:val="18"/>
          <w:szCs w:val="18"/>
        </w:rPr>
      </w:pPr>
      <w:r>
        <w:rPr>
          <w:color w:val="231F20"/>
          <w:sz w:val="18"/>
          <w:szCs w:val="18"/>
        </w:rPr>
        <w:t>Address:</w:t>
      </w:r>
      <w:r w:rsidR="00253570">
        <w:rPr>
          <w:color w:val="231F20"/>
          <w:sz w:val="18"/>
          <w:szCs w:val="18"/>
        </w:rPr>
        <w:t xml:space="preserve"> </w:t>
      </w:r>
      <w:r w:rsidR="00253570" w:rsidRPr="00253570">
        <w:rPr>
          <w:color w:val="231F20"/>
          <w:sz w:val="18"/>
          <w:szCs w:val="18"/>
        </w:rPr>
        <w:t>55 Old Bedford Road</w:t>
      </w:r>
      <w:r w:rsidR="00253570">
        <w:rPr>
          <w:color w:val="231F20"/>
          <w:sz w:val="18"/>
          <w:szCs w:val="18"/>
        </w:rPr>
        <w:t xml:space="preserve">, </w:t>
      </w:r>
      <w:r w:rsidR="00253570" w:rsidRPr="00253570">
        <w:rPr>
          <w:color w:val="231F20"/>
          <w:sz w:val="18"/>
          <w:szCs w:val="18"/>
        </w:rPr>
        <w:t>Suite 103</w:t>
      </w:r>
      <w:r w:rsidR="00253570">
        <w:rPr>
          <w:color w:val="231F20"/>
          <w:sz w:val="18"/>
          <w:szCs w:val="18"/>
        </w:rPr>
        <w:t xml:space="preserve">, </w:t>
      </w:r>
      <w:r w:rsidR="00253570" w:rsidRPr="00253570">
        <w:rPr>
          <w:color w:val="231F20"/>
          <w:sz w:val="18"/>
          <w:szCs w:val="18"/>
        </w:rPr>
        <w:t>Lincoln, MA 01773</w:t>
      </w:r>
    </w:p>
    <w:p w14:paraId="000000C7" w14:textId="77777777" w:rsidR="005A7839" w:rsidRDefault="005A7839">
      <w:pPr>
        <w:spacing w:before="5"/>
      </w:pPr>
    </w:p>
    <w:p w14:paraId="000000C8" w14:textId="29448804" w:rsidR="005A7839" w:rsidRDefault="00A01A94">
      <w:pPr>
        <w:tabs>
          <w:tab w:val="left" w:pos="2298"/>
          <w:tab w:val="left" w:pos="4296"/>
        </w:tabs>
        <w:spacing w:line="547" w:lineRule="auto"/>
        <w:ind w:left="282" w:right="3059"/>
        <w:rPr>
          <w:color w:val="231F20"/>
          <w:sz w:val="18"/>
          <w:szCs w:val="18"/>
        </w:rPr>
      </w:pPr>
      <w:r>
        <w:rPr>
          <w:color w:val="231F20"/>
          <w:sz w:val="18"/>
          <w:szCs w:val="18"/>
        </w:rPr>
        <w:t>Tel.:</w:t>
      </w:r>
      <w:r>
        <w:rPr>
          <w:rFonts w:ascii="Helvetica Neue" w:eastAsia="Helvetica Neue" w:hAnsi="Helvetica Neue" w:cs="Helvetica Neue"/>
          <w:color w:val="696F78"/>
        </w:rPr>
        <w:t xml:space="preserve"> </w:t>
      </w:r>
      <w:r w:rsidR="00253570">
        <w:rPr>
          <w:color w:val="231F20"/>
          <w:sz w:val="18"/>
          <w:szCs w:val="18"/>
        </w:rPr>
        <w:t>[______________]</w:t>
      </w:r>
      <w:r>
        <w:rPr>
          <w:color w:val="231F20"/>
          <w:sz w:val="18"/>
          <w:szCs w:val="18"/>
        </w:rPr>
        <w:t>;</w:t>
      </w:r>
      <w:r>
        <w:rPr>
          <w:color w:val="231F20"/>
          <w:sz w:val="18"/>
          <w:szCs w:val="18"/>
        </w:rPr>
        <w:tab/>
        <w:t xml:space="preserve"> </w:t>
      </w:r>
      <w:r>
        <w:rPr>
          <w:color w:val="231F20"/>
          <w:sz w:val="18"/>
          <w:szCs w:val="18"/>
        </w:rPr>
        <w:tab/>
        <w:t xml:space="preserve">e-mail: </w:t>
      </w:r>
      <w:hyperlink r:id="rId12">
        <w:r>
          <w:rPr>
            <w:color w:val="231F20"/>
            <w:sz w:val="18"/>
            <w:szCs w:val="18"/>
          </w:rPr>
          <w:t>privacy@</w:t>
        </w:r>
        <w:r w:rsidR="00C34F29">
          <w:rPr>
            <w:color w:val="231F20"/>
            <w:sz w:val="18"/>
            <w:szCs w:val="18"/>
          </w:rPr>
          <w:t>OpenExchange</w:t>
        </w:r>
        <w:r>
          <w:rPr>
            <w:color w:val="231F20"/>
            <w:sz w:val="18"/>
            <w:szCs w:val="18"/>
          </w:rPr>
          <w:t>.com</w:t>
        </w:r>
      </w:hyperlink>
      <w:r>
        <w:rPr>
          <w:color w:val="231F20"/>
          <w:sz w:val="18"/>
          <w:szCs w:val="18"/>
        </w:rPr>
        <w:t xml:space="preserve"> </w:t>
      </w:r>
    </w:p>
    <w:p w14:paraId="000000C9" w14:textId="77777777" w:rsidR="005A7839" w:rsidRDefault="00A01A94">
      <w:pPr>
        <w:tabs>
          <w:tab w:val="left" w:pos="2298"/>
          <w:tab w:val="left" w:pos="4296"/>
        </w:tabs>
        <w:spacing w:line="547" w:lineRule="auto"/>
        <w:ind w:left="282" w:right="3059"/>
        <w:rPr>
          <w:sz w:val="18"/>
          <w:szCs w:val="18"/>
        </w:rPr>
      </w:pPr>
      <w:r>
        <w:rPr>
          <w:color w:val="231F20"/>
          <w:sz w:val="18"/>
          <w:szCs w:val="18"/>
        </w:rPr>
        <w:t>Other information needed to ident</w:t>
      </w:r>
      <w:r>
        <w:rPr>
          <w:color w:val="231F20"/>
          <w:sz w:val="18"/>
          <w:szCs w:val="18"/>
        </w:rPr>
        <w:t xml:space="preserve">ify the </w:t>
      </w:r>
      <w:proofErr w:type="spellStart"/>
      <w:r>
        <w:rPr>
          <w:color w:val="231F20"/>
          <w:sz w:val="18"/>
          <w:szCs w:val="18"/>
        </w:rPr>
        <w:t>organisation</w:t>
      </w:r>
      <w:proofErr w:type="spellEnd"/>
      <w:r>
        <w:rPr>
          <w:color w:val="231F20"/>
          <w:sz w:val="18"/>
          <w:szCs w:val="18"/>
        </w:rPr>
        <w:t>: Not applicable</w:t>
      </w:r>
    </w:p>
    <w:p w14:paraId="000000CA" w14:textId="77777777" w:rsidR="005A7839" w:rsidRDefault="00A01A94">
      <w:pPr>
        <w:spacing w:before="27"/>
        <w:ind w:left="2289" w:right="2125"/>
        <w:jc w:val="center"/>
        <w:rPr>
          <w:sz w:val="18"/>
          <w:szCs w:val="18"/>
        </w:rPr>
      </w:pPr>
      <w:r>
        <w:rPr>
          <w:color w:val="231F20"/>
          <w:sz w:val="18"/>
          <w:szCs w:val="18"/>
        </w:rPr>
        <w:t>(</w:t>
      </w:r>
      <w:proofErr w:type="gramStart"/>
      <w:r>
        <w:rPr>
          <w:color w:val="231F20"/>
          <w:sz w:val="18"/>
          <w:szCs w:val="18"/>
        </w:rPr>
        <w:t>the</w:t>
      </w:r>
      <w:proofErr w:type="gramEnd"/>
      <w:r>
        <w:rPr>
          <w:color w:val="231F20"/>
          <w:sz w:val="18"/>
          <w:szCs w:val="18"/>
        </w:rPr>
        <w:t xml:space="preserve"> data </w:t>
      </w:r>
      <w:r>
        <w:rPr>
          <w:b/>
          <w:color w:val="231F20"/>
          <w:sz w:val="18"/>
          <w:szCs w:val="18"/>
        </w:rPr>
        <w:t>importer</w:t>
      </w:r>
      <w:r>
        <w:rPr>
          <w:color w:val="231F20"/>
          <w:sz w:val="18"/>
          <w:szCs w:val="18"/>
        </w:rPr>
        <w:t>)</w:t>
      </w:r>
    </w:p>
    <w:p w14:paraId="000000CB" w14:textId="77777777" w:rsidR="005A7839" w:rsidRDefault="005A7839">
      <w:pPr>
        <w:spacing w:before="3"/>
        <w:rPr>
          <w:sz w:val="18"/>
          <w:szCs w:val="18"/>
        </w:rPr>
      </w:pPr>
    </w:p>
    <w:p w14:paraId="000000CC" w14:textId="77777777" w:rsidR="005A7839" w:rsidRDefault="00A01A94">
      <w:pPr>
        <w:spacing w:before="1"/>
        <w:ind w:left="2289" w:right="2128"/>
        <w:jc w:val="center"/>
        <w:rPr>
          <w:sz w:val="18"/>
          <w:szCs w:val="18"/>
        </w:rPr>
      </w:pPr>
      <w:r>
        <w:rPr>
          <w:color w:val="231F20"/>
          <w:sz w:val="18"/>
          <w:szCs w:val="18"/>
        </w:rPr>
        <w:t>each a “party”; together “the parties”,</w:t>
      </w:r>
    </w:p>
    <w:p w14:paraId="000000CD" w14:textId="77777777" w:rsidR="005A7839" w:rsidRDefault="005A7839">
      <w:pPr>
        <w:spacing w:before="8"/>
        <w:rPr>
          <w:sz w:val="18"/>
          <w:szCs w:val="18"/>
        </w:rPr>
      </w:pPr>
    </w:p>
    <w:p w14:paraId="000000CE" w14:textId="77777777" w:rsidR="005A7839" w:rsidRDefault="00A01A94">
      <w:pPr>
        <w:spacing w:line="290" w:lineRule="auto"/>
        <w:ind w:left="282" w:right="112"/>
        <w:jc w:val="both"/>
        <w:rPr>
          <w:sz w:val="18"/>
          <w:szCs w:val="18"/>
        </w:rPr>
      </w:pPr>
      <w:r>
        <w:rPr>
          <w:color w:val="231F20"/>
          <w:sz w:val="18"/>
          <w:szCs w:val="18"/>
        </w:rPr>
        <w:t>HAVE AGREED on the following Contractual Clauses (the Clauses) in order to adduce adequate safeguards with respect to the protection of privacy and fundamental rights and freedoms of individuals for the transfer by the data exporter to the data importer of</w:t>
      </w:r>
      <w:r>
        <w:rPr>
          <w:color w:val="231F20"/>
          <w:sz w:val="18"/>
          <w:szCs w:val="18"/>
        </w:rPr>
        <w:t xml:space="preserve"> the personal data specified in Appendix 1.</w:t>
      </w:r>
    </w:p>
    <w:p w14:paraId="000000CF" w14:textId="77777777" w:rsidR="005A7839" w:rsidRDefault="005A7839" w:rsidP="00253570">
      <w:pPr>
        <w:pStyle w:val="Heading1"/>
        <w:ind w:left="0" w:right="-20"/>
        <w:jc w:val="center"/>
        <w:rPr>
          <w:color w:val="231F20"/>
        </w:rPr>
      </w:pPr>
      <w:bookmarkStart w:id="8" w:name="_1t3h5sf" w:colFirst="0" w:colLast="0"/>
      <w:bookmarkEnd w:id="8"/>
    </w:p>
    <w:p w14:paraId="000000D0" w14:textId="77777777" w:rsidR="005A7839" w:rsidRDefault="00A01A94" w:rsidP="00253570">
      <w:pPr>
        <w:pStyle w:val="Heading1"/>
        <w:ind w:left="0" w:right="-20"/>
        <w:jc w:val="center"/>
      </w:pPr>
      <w:r>
        <w:rPr>
          <w:color w:val="231F20"/>
        </w:rPr>
        <w:t>Clause 2</w:t>
      </w:r>
    </w:p>
    <w:p w14:paraId="000000D1" w14:textId="77777777" w:rsidR="005A7839" w:rsidRDefault="00A01A94" w:rsidP="00253570">
      <w:pPr>
        <w:pStyle w:val="Heading2"/>
        <w:ind w:left="0" w:right="-20"/>
        <w:rPr>
          <w:b w:val="0"/>
          <w:i w:val="0"/>
          <w:color w:val="231F20"/>
        </w:rPr>
      </w:pPr>
      <w:bookmarkStart w:id="9" w:name="_4d34og8" w:colFirst="0" w:colLast="0"/>
      <w:bookmarkEnd w:id="9"/>
      <w:r>
        <w:rPr>
          <w:color w:val="231F20"/>
        </w:rPr>
        <w:t>Details of the transfer</w:t>
      </w:r>
    </w:p>
    <w:p w14:paraId="000000D2" w14:textId="77777777" w:rsidR="005A7839" w:rsidRDefault="00A01A94">
      <w:pPr>
        <w:pStyle w:val="Heading2"/>
        <w:ind w:left="288" w:right="2131"/>
        <w:jc w:val="both"/>
        <w:rPr>
          <w:b w:val="0"/>
          <w:i w:val="0"/>
          <w:color w:val="231F20"/>
        </w:rPr>
      </w:pPr>
      <w:r>
        <w:rPr>
          <w:b w:val="0"/>
          <w:i w:val="0"/>
          <w:color w:val="231F20"/>
        </w:rPr>
        <w:t xml:space="preserve">For the purposes of the Clauses: </w:t>
      </w:r>
    </w:p>
    <w:p w14:paraId="000000D3" w14:textId="77777777" w:rsidR="005A7839" w:rsidRDefault="00A01A94">
      <w:pPr>
        <w:numPr>
          <w:ilvl w:val="0"/>
          <w:numId w:val="1"/>
        </w:numPr>
        <w:tabs>
          <w:tab w:val="left" w:pos="1081"/>
          <w:tab w:val="left" w:pos="1082"/>
        </w:tabs>
        <w:spacing w:before="110"/>
        <w:rPr>
          <w:sz w:val="18"/>
          <w:szCs w:val="18"/>
        </w:rPr>
      </w:pPr>
      <w:r>
        <w:rPr>
          <w:sz w:val="18"/>
          <w:szCs w:val="18"/>
        </w:rPr>
        <w:t>'</w:t>
      </w:r>
      <w:proofErr w:type="gramStart"/>
      <w:r>
        <w:rPr>
          <w:i/>
          <w:sz w:val="18"/>
          <w:szCs w:val="18"/>
        </w:rPr>
        <w:t>personal</w:t>
      </w:r>
      <w:proofErr w:type="gramEnd"/>
      <w:r>
        <w:rPr>
          <w:sz w:val="18"/>
          <w:szCs w:val="18"/>
        </w:rPr>
        <w:t xml:space="preserve"> </w:t>
      </w:r>
      <w:r>
        <w:rPr>
          <w:i/>
          <w:sz w:val="18"/>
          <w:szCs w:val="18"/>
        </w:rPr>
        <w:t>data'</w:t>
      </w:r>
      <w:r>
        <w:rPr>
          <w:sz w:val="18"/>
          <w:szCs w:val="18"/>
        </w:rPr>
        <w:t>, '</w:t>
      </w:r>
      <w:r>
        <w:rPr>
          <w:i/>
          <w:sz w:val="18"/>
          <w:szCs w:val="18"/>
        </w:rPr>
        <w:t>special</w:t>
      </w:r>
      <w:r>
        <w:rPr>
          <w:sz w:val="18"/>
          <w:szCs w:val="18"/>
        </w:rPr>
        <w:t xml:space="preserve"> </w:t>
      </w:r>
      <w:r>
        <w:rPr>
          <w:i/>
          <w:sz w:val="18"/>
          <w:szCs w:val="18"/>
        </w:rPr>
        <w:t>categories</w:t>
      </w:r>
      <w:r>
        <w:rPr>
          <w:sz w:val="18"/>
          <w:szCs w:val="18"/>
        </w:rPr>
        <w:t xml:space="preserve"> </w:t>
      </w:r>
      <w:r>
        <w:rPr>
          <w:i/>
          <w:sz w:val="18"/>
          <w:szCs w:val="18"/>
        </w:rPr>
        <w:t>of</w:t>
      </w:r>
      <w:r>
        <w:rPr>
          <w:sz w:val="18"/>
          <w:szCs w:val="18"/>
        </w:rPr>
        <w:t xml:space="preserve"> </w:t>
      </w:r>
      <w:r>
        <w:rPr>
          <w:i/>
          <w:sz w:val="18"/>
          <w:szCs w:val="18"/>
        </w:rPr>
        <w:t>data</w:t>
      </w:r>
      <w:r>
        <w:rPr>
          <w:sz w:val="18"/>
          <w:szCs w:val="18"/>
        </w:rPr>
        <w:t>', '</w:t>
      </w:r>
      <w:r>
        <w:rPr>
          <w:i/>
          <w:sz w:val="18"/>
          <w:szCs w:val="18"/>
        </w:rPr>
        <w:t>process/processing</w:t>
      </w:r>
      <w:r>
        <w:rPr>
          <w:sz w:val="18"/>
          <w:szCs w:val="18"/>
        </w:rPr>
        <w:t>', '</w:t>
      </w:r>
      <w:r>
        <w:rPr>
          <w:i/>
          <w:sz w:val="18"/>
          <w:szCs w:val="18"/>
        </w:rPr>
        <w:t>controller</w:t>
      </w:r>
      <w:r>
        <w:rPr>
          <w:sz w:val="18"/>
          <w:szCs w:val="18"/>
        </w:rPr>
        <w:t>', '</w:t>
      </w:r>
      <w:r>
        <w:rPr>
          <w:i/>
          <w:sz w:val="18"/>
          <w:szCs w:val="18"/>
        </w:rPr>
        <w:t>processor</w:t>
      </w:r>
      <w:r>
        <w:rPr>
          <w:sz w:val="18"/>
          <w:szCs w:val="18"/>
        </w:rPr>
        <w:t>', '</w:t>
      </w:r>
      <w:r>
        <w:rPr>
          <w:i/>
          <w:sz w:val="18"/>
          <w:szCs w:val="18"/>
        </w:rPr>
        <w:t>data subject</w:t>
      </w:r>
      <w:r>
        <w:rPr>
          <w:sz w:val="18"/>
          <w:szCs w:val="18"/>
        </w:rPr>
        <w:t>' and '</w:t>
      </w:r>
      <w:r>
        <w:rPr>
          <w:i/>
          <w:sz w:val="18"/>
          <w:szCs w:val="18"/>
        </w:rPr>
        <w:t>supervisory</w:t>
      </w:r>
      <w:r>
        <w:rPr>
          <w:sz w:val="18"/>
          <w:szCs w:val="18"/>
        </w:rPr>
        <w:t xml:space="preserve"> </w:t>
      </w:r>
      <w:r>
        <w:rPr>
          <w:i/>
          <w:sz w:val="18"/>
          <w:szCs w:val="18"/>
        </w:rPr>
        <w:t>authority</w:t>
      </w:r>
      <w:r>
        <w:rPr>
          <w:sz w:val="18"/>
          <w:szCs w:val="18"/>
        </w:rPr>
        <w:t>' shall have the same meaning as in Directive 95/46/EC of the European Parliament and of the Council of 24 October 1995 on the protection of individuals with regard to the processing of personal data and on the free movement of such data;</w:t>
      </w:r>
    </w:p>
    <w:p w14:paraId="000000D4" w14:textId="77777777" w:rsidR="005A7839" w:rsidRDefault="00A01A94">
      <w:pPr>
        <w:numPr>
          <w:ilvl w:val="0"/>
          <w:numId w:val="1"/>
        </w:numPr>
        <w:tabs>
          <w:tab w:val="left" w:pos="1081"/>
          <w:tab w:val="left" w:pos="1082"/>
        </w:tabs>
        <w:spacing w:before="110"/>
        <w:ind w:hanging="799"/>
      </w:pPr>
      <w:r>
        <w:rPr>
          <w:color w:val="231F20"/>
          <w:sz w:val="18"/>
          <w:szCs w:val="18"/>
        </w:rPr>
        <w:t>'</w:t>
      </w:r>
      <w:proofErr w:type="gramStart"/>
      <w:r>
        <w:rPr>
          <w:i/>
          <w:color w:val="231F20"/>
          <w:sz w:val="18"/>
          <w:szCs w:val="18"/>
        </w:rPr>
        <w:t>the</w:t>
      </w:r>
      <w:proofErr w:type="gramEnd"/>
      <w:r>
        <w:rPr>
          <w:i/>
          <w:color w:val="231F20"/>
          <w:sz w:val="18"/>
          <w:szCs w:val="18"/>
        </w:rPr>
        <w:t xml:space="preserve"> dat</w:t>
      </w:r>
      <w:r>
        <w:rPr>
          <w:i/>
          <w:color w:val="231F20"/>
          <w:sz w:val="18"/>
          <w:szCs w:val="18"/>
        </w:rPr>
        <w:t xml:space="preserve">a exporter' </w:t>
      </w:r>
      <w:r>
        <w:rPr>
          <w:color w:val="231F20"/>
          <w:sz w:val="18"/>
          <w:szCs w:val="18"/>
        </w:rPr>
        <w:t>means the controller who transfers the personal data;</w:t>
      </w:r>
    </w:p>
    <w:p w14:paraId="000000D5" w14:textId="77777777" w:rsidR="005A7839" w:rsidRDefault="00A01A94">
      <w:pPr>
        <w:numPr>
          <w:ilvl w:val="0"/>
          <w:numId w:val="1"/>
        </w:numPr>
        <w:tabs>
          <w:tab w:val="left" w:pos="1081"/>
          <w:tab w:val="left" w:pos="1082"/>
        </w:tabs>
        <w:spacing w:before="120" w:line="252" w:lineRule="auto"/>
        <w:ind w:right="115" w:hanging="799"/>
        <w:jc w:val="both"/>
      </w:pPr>
      <w:r>
        <w:rPr>
          <w:i/>
          <w:color w:val="231F20"/>
          <w:sz w:val="18"/>
          <w:szCs w:val="18"/>
        </w:rPr>
        <w:t>'</w:t>
      </w:r>
      <w:proofErr w:type="gramStart"/>
      <w:r>
        <w:rPr>
          <w:i/>
          <w:color w:val="231F20"/>
          <w:sz w:val="18"/>
          <w:szCs w:val="18"/>
        </w:rPr>
        <w:t>the</w:t>
      </w:r>
      <w:proofErr w:type="gramEnd"/>
      <w:r>
        <w:rPr>
          <w:i/>
          <w:color w:val="231F20"/>
          <w:sz w:val="18"/>
          <w:szCs w:val="18"/>
        </w:rPr>
        <w:t xml:space="preserve"> data importer' </w:t>
      </w:r>
      <w:r>
        <w:rPr>
          <w:color w:val="231F20"/>
          <w:sz w:val="18"/>
          <w:szCs w:val="18"/>
        </w:rPr>
        <w:t>means the processor who agrees to receive from the data exporter personal data intended for processing on his behalf after the transfer in accordance with his instruction</w:t>
      </w:r>
      <w:r>
        <w:rPr>
          <w:color w:val="231F20"/>
          <w:sz w:val="18"/>
          <w:szCs w:val="18"/>
        </w:rPr>
        <w:t>s and the terms of the Clauses and who is not subject to a third country's system ensuring adequate protection within the meaning of Article 25(1) of Directive 95/46/EC;</w:t>
      </w:r>
    </w:p>
    <w:p w14:paraId="000000D6" w14:textId="77777777" w:rsidR="005A7839" w:rsidRDefault="00A01A94">
      <w:pPr>
        <w:numPr>
          <w:ilvl w:val="0"/>
          <w:numId w:val="1"/>
        </w:numPr>
        <w:tabs>
          <w:tab w:val="left" w:pos="1081"/>
          <w:tab w:val="left" w:pos="1082"/>
        </w:tabs>
        <w:spacing w:before="111" w:line="249" w:lineRule="auto"/>
        <w:ind w:right="117" w:hanging="799"/>
        <w:jc w:val="both"/>
      </w:pPr>
      <w:r>
        <w:rPr>
          <w:i/>
          <w:color w:val="231F20"/>
          <w:sz w:val="18"/>
          <w:szCs w:val="18"/>
        </w:rPr>
        <w:t>'</w:t>
      </w:r>
      <w:proofErr w:type="gramStart"/>
      <w:r>
        <w:rPr>
          <w:i/>
          <w:color w:val="231F20"/>
          <w:sz w:val="18"/>
          <w:szCs w:val="18"/>
        </w:rPr>
        <w:t>the</w:t>
      </w:r>
      <w:proofErr w:type="gramEnd"/>
      <w:r>
        <w:rPr>
          <w:i/>
          <w:color w:val="231F20"/>
          <w:sz w:val="18"/>
          <w:szCs w:val="18"/>
        </w:rPr>
        <w:t xml:space="preserve"> sub-processor' </w:t>
      </w:r>
      <w:r>
        <w:rPr>
          <w:color w:val="231F20"/>
          <w:sz w:val="18"/>
          <w:szCs w:val="18"/>
        </w:rPr>
        <w:t>means any processor engaged by the data importer or by any other s</w:t>
      </w:r>
      <w:r>
        <w:rPr>
          <w:color w:val="231F20"/>
          <w:sz w:val="18"/>
          <w:szCs w:val="18"/>
        </w:rPr>
        <w:t>ub-processor of the data importer who agrees to receive from the data importer or from any other sub-processor of the data importer personal data exclusively intended for processing activities to be carried out on behalf of the data exporter after the tran</w:t>
      </w:r>
      <w:r>
        <w:rPr>
          <w:color w:val="231F20"/>
          <w:sz w:val="18"/>
          <w:szCs w:val="18"/>
        </w:rPr>
        <w:t>sfer in accordance with his instructions, the terms of the Clauses and the terms of the written subcontract;</w:t>
      </w:r>
    </w:p>
    <w:p w14:paraId="000000D7" w14:textId="77777777" w:rsidR="005A7839" w:rsidRDefault="00A01A94">
      <w:pPr>
        <w:numPr>
          <w:ilvl w:val="0"/>
          <w:numId w:val="1"/>
        </w:numPr>
        <w:tabs>
          <w:tab w:val="left" w:pos="1081"/>
          <w:tab w:val="left" w:pos="1082"/>
        </w:tabs>
        <w:spacing w:before="117" w:line="252" w:lineRule="auto"/>
        <w:ind w:right="121" w:hanging="799"/>
        <w:jc w:val="both"/>
      </w:pPr>
      <w:r>
        <w:rPr>
          <w:color w:val="231F20"/>
          <w:sz w:val="18"/>
          <w:szCs w:val="18"/>
        </w:rPr>
        <w:t>'</w:t>
      </w:r>
      <w:proofErr w:type="gramStart"/>
      <w:r>
        <w:rPr>
          <w:i/>
          <w:color w:val="231F20"/>
          <w:sz w:val="18"/>
          <w:szCs w:val="18"/>
        </w:rPr>
        <w:t>the</w:t>
      </w:r>
      <w:proofErr w:type="gramEnd"/>
      <w:r>
        <w:rPr>
          <w:i/>
          <w:color w:val="231F20"/>
          <w:sz w:val="18"/>
          <w:szCs w:val="18"/>
        </w:rPr>
        <w:t xml:space="preserve"> applicable data protection law</w:t>
      </w:r>
      <w:r>
        <w:rPr>
          <w:b/>
          <w:i/>
          <w:color w:val="231F20"/>
          <w:sz w:val="18"/>
          <w:szCs w:val="18"/>
        </w:rPr>
        <w:t xml:space="preserve">' </w:t>
      </w:r>
      <w:r>
        <w:rPr>
          <w:color w:val="231F20"/>
          <w:sz w:val="18"/>
          <w:szCs w:val="18"/>
        </w:rPr>
        <w:t>means the legislation protecting the fundamental rights and freedoms of individuals and, in particular, their right to privacy with respect to the processing of personal data applicable to a data controller in the Member State in which the data exporter is</w:t>
      </w:r>
      <w:r>
        <w:rPr>
          <w:color w:val="231F20"/>
          <w:sz w:val="18"/>
          <w:szCs w:val="18"/>
        </w:rPr>
        <w:t xml:space="preserve"> established;</w:t>
      </w:r>
    </w:p>
    <w:p w14:paraId="000000D8" w14:textId="77777777" w:rsidR="005A7839" w:rsidRDefault="00A01A94">
      <w:pPr>
        <w:numPr>
          <w:ilvl w:val="0"/>
          <w:numId w:val="1"/>
        </w:numPr>
        <w:tabs>
          <w:tab w:val="left" w:pos="1081"/>
          <w:tab w:val="left" w:pos="1082"/>
        </w:tabs>
        <w:spacing w:before="109" w:line="252" w:lineRule="auto"/>
        <w:ind w:right="118" w:hanging="799"/>
        <w:jc w:val="both"/>
      </w:pPr>
      <w:r>
        <w:rPr>
          <w:i/>
          <w:color w:val="231F20"/>
          <w:sz w:val="18"/>
          <w:szCs w:val="18"/>
        </w:rPr>
        <w:t>'</w:t>
      </w:r>
      <w:proofErr w:type="gramStart"/>
      <w:r>
        <w:rPr>
          <w:i/>
          <w:color w:val="231F20"/>
          <w:sz w:val="18"/>
          <w:szCs w:val="18"/>
        </w:rPr>
        <w:t>technical</w:t>
      </w:r>
      <w:proofErr w:type="gramEnd"/>
      <w:r>
        <w:rPr>
          <w:i/>
          <w:color w:val="231F20"/>
          <w:sz w:val="18"/>
          <w:szCs w:val="18"/>
        </w:rPr>
        <w:t xml:space="preserve"> and </w:t>
      </w:r>
      <w:proofErr w:type="spellStart"/>
      <w:r>
        <w:rPr>
          <w:i/>
          <w:color w:val="231F20"/>
          <w:sz w:val="18"/>
          <w:szCs w:val="18"/>
        </w:rPr>
        <w:t>organisational</w:t>
      </w:r>
      <w:proofErr w:type="spellEnd"/>
      <w:r>
        <w:rPr>
          <w:i/>
          <w:color w:val="231F20"/>
          <w:sz w:val="18"/>
          <w:szCs w:val="18"/>
        </w:rPr>
        <w:t xml:space="preserve"> security measures' </w:t>
      </w:r>
      <w:r>
        <w:rPr>
          <w:color w:val="231F20"/>
          <w:sz w:val="18"/>
          <w:szCs w:val="18"/>
        </w:rPr>
        <w:t xml:space="preserve">means those measures aimed at protecting personal data against accidental or unlawful destruction or accidental loss, alteration, </w:t>
      </w:r>
      <w:proofErr w:type="spellStart"/>
      <w:r>
        <w:rPr>
          <w:color w:val="231F20"/>
          <w:sz w:val="18"/>
          <w:szCs w:val="18"/>
        </w:rPr>
        <w:t>unauthorised</w:t>
      </w:r>
      <w:proofErr w:type="spellEnd"/>
      <w:r>
        <w:rPr>
          <w:color w:val="231F20"/>
          <w:sz w:val="18"/>
          <w:szCs w:val="18"/>
        </w:rPr>
        <w:t xml:space="preserve"> disclosure or access, in particular where the proc</w:t>
      </w:r>
      <w:r>
        <w:rPr>
          <w:color w:val="231F20"/>
          <w:sz w:val="18"/>
          <w:szCs w:val="18"/>
        </w:rPr>
        <w:t>essing involves the transmission of data over a network, and against all other unlawful forms of processing.</w:t>
      </w:r>
    </w:p>
    <w:p w14:paraId="000000D9" w14:textId="77777777" w:rsidR="005A7839" w:rsidRDefault="00A01A94">
      <w:pPr>
        <w:spacing w:before="118" w:line="252" w:lineRule="auto"/>
        <w:ind w:left="282" w:right="818"/>
        <w:rPr>
          <w:sz w:val="18"/>
          <w:szCs w:val="18"/>
        </w:rPr>
      </w:pPr>
      <w:r>
        <w:rPr>
          <w:color w:val="231F20"/>
          <w:sz w:val="18"/>
          <w:szCs w:val="18"/>
        </w:rPr>
        <w:t>The details of the transfer and in particular the special categories of personal data where applicable are specified in Appendix 1 which forms an i</w:t>
      </w:r>
      <w:r>
        <w:rPr>
          <w:color w:val="231F20"/>
          <w:sz w:val="18"/>
          <w:szCs w:val="18"/>
        </w:rPr>
        <w:t>ntegral part of the Clauses.</w:t>
      </w:r>
    </w:p>
    <w:p w14:paraId="000000DA" w14:textId="77777777" w:rsidR="005A7839" w:rsidRPr="00253570" w:rsidRDefault="00A01A94" w:rsidP="00253570">
      <w:pPr>
        <w:pStyle w:val="Heading1"/>
        <w:ind w:left="0" w:right="-20"/>
        <w:jc w:val="center"/>
        <w:rPr>
          <w:color w:val="231F20"/>
        </w:rPr>
      </w:pPr>
      <w:r>
        <w:rPr>
          <w:color w:val="231F20"/>
        </w:rPr>
        <w:t>Clause 3</w:t>
      </w:r>
    </w:p>
    <w:p w14:paraId="000000DB" w14:textId="77777777" w:rsidR="005A7839" w:rsidRDefault="00A01A94" w:rsidP="00253570">
      <w:pPr>
        <w:pStyle w:val="Heading1"/>
        <w:ind w:left="0" w:right="-20"/>
        <w:jc w:val="center"/>
      </w:pPr>
      <w:r>
        <w:rPr>
          <w:color w:val="231F20"/>
        </w:rPr>
        <w:t>Third-party beneficiary clause</w:t>
      </w:r>
    </w:p>
    <w:p w14:paraId="000000DC" w14:textId="77777777" w:rsidR="005A7839" w:rsidRDefault="00A01A94">
      <w:pPr>
        <w:numPr>
          <w:ilvl w:val="0"/>
          <w:numId w:val="7"/>
        </w:numPr>
        <w:tabs>
          <w:tab w:val="left" w:pos="1081"/>
          <w:tab w:val="left" w:pos="1082"/>
        </w:tabs>
        <w:spacing w:before="119" w:line="252" w:lineRule="auto"/>
        <w:ind w:left="648" w:hanging="360"/>
        <w:jc w:val="both"/>
      </w:pPr>
      <w:r>
        <w:rPr>
          <w:color w:val="231F20"/>
          <w:sz w:val="18"/>
          <w:szCs w:val="18"/>
        </w:rPr>
        <w:t>The data subject can enforce against the data exporter this Clause, Clause 4(b) to (</w:t>
      </w:r>
      <w:proofErr w:type="spellStart"/>
      <w:r>
        <w:rPr>
          <w:color w:val="231F20"/>
          <w:sz w:val="18"/>
          <w:szCs w:val="18"/>
        </w:rPr>
        <w:t>i</w:t>
      </w:r>
      <w:proofErr w:type="spellEnd"/>
      <w:r>
        <w:rPr>
          <w:color w:val="231F20"/>
          <w:sz w:val="18"/>
          <w:szCs w:val="18"/>
        </w:rPr>
        <w:t>), Clause 5(a) to (e), and (g) to (j), Clause 6(1) and (2), Clause 7, Clause 8(2), and Clauses 9 to 12</w:t>
      </w:r>
      <w:r>
        <w:rPr>
          <w:color w:val="231F20"/>
          <w:sz w:val="18"/>
          <w:szCs w:val="18"/>
        </w:rPr>
        <w:t xml:space="preserve"> as third-party beneficiary.</w:t>
      </w:r>
    </w:p>
    <w:p w14:paraId="000000DD" w14:textId="77777777" w:rsidR="005A7839" w:rsidRDefault="00A01A94">
      <w:pPr>
        <w:numPr>
          <w:ilvl w:val="0"/>
          <w:numId w:val="7"/>
        </w:numPr>
        <w:tabs>
          <w:tab w:val="left" w:pos="1081"/>
          <w:tab w:val="left" w:pos="1082"/>
        </w:tabs>
        <w:spacing w:before="111" w:line="249" w:lineRule="auto"/>
        <w:ind w:left="648" w:hanging="360"/>
        <w:jc w:val="both"/>
      </w:pPr>
      <w:r>
        <w:rPr>
          <w:color w:val="231F20"/>
          <w:sz w:val="18"/>
          <w:szCs w:val="18"/>
        </w:rPr>
        <w:t>The data subject can enforce against the data importer this Clause, Clause 5(a) to (e) and (g), Clause 6, Clause 7, Clause 8(2), and Clauses 9 to 12, in cases where the data exporter has factually disappeared or has ceased to e</w:t>
      </w:r>
      <w:r>
        <w:rPr>
          <w:color w:val="231F20"/>
          <w:sz w:val="18"/>
          <w:szCs w:val="18"/>
        </w:rPr>
        <w:t>xist in law unless any successor entity has assumed the entire legal obligations of the data exporter by contract or by operation of law, as a result of which it takes on the rights and obligations of the data exporter, in which case the data subject can e</w:t>
      </w:r>
      <w:r>
        <w:rPr>
          <w:color w:val="231F20"/>
          <w:sz w:val="18"/>
          <w:szCs w:val="18"/>
        </w:rPr>
        <w:t>nforce them against such entity.</w:t>
      </w:r>
    </w:p>
    <w:p w14:paraId="000000DE" w14:textId="77777777" w:rsidR="005A7839" w:rsidRDefault="00A01A94">
      <w:pPr>
        <w:numPr>
          <w:ilvl w:val="0"/>
          <w:numId w:val="7"/>
        </w:numPr>
        <w:tabs>
          <w:tab w:val="left" w:pos="1081"/>
          <w:tab w:val="left" w:pos="1082"/>
        </w:tabs>
        <w:spacing w:before="118" w:line="252" w:lineRule="auto"/>
        <w:ind w:left="648" w:hanging="360"/>
        <w:jc w:val="both"/>
      </w:pPr>
      <w:r>
        <w:rPr>
          <w:color w:val="231F20"/>
          <w:sz w:val="18"/>
          <w:szCs w:val="18"/>
        </w:rPr>
        <w:t>The data subject can enforce against the sub-processor this Clause, Clause 5(a) to (e) and (g), Clause 6, Clause 7, Clause 8(2), and Clauses 9 to 12, in cases where both the data exporter and the data importer have factuall</w:t>
      </w:r>
      <w:r>
        <w:rPr>
          <w:color w:val="231F20"/>
          <w:sz w:val="18"/>
          <w:szCs w:val="18"/>
        </w:rPr>
        <w:t>y disappeared or ceased to exist in law or have become insolvent, unless any successor entity has assumed the entire legal obligations of the data exporter by contract or by operation of law as a result of which it takes on the rights and obligations of th</w:t>
      </w:r>
      <w:r>
        <w:rPr>
          <w:color w:val="231F20"/>
          <w:sz w:val="18"/>
          <w:szCs w:val="18"/>
        </w:rPr>
        <w:t xml:space="preserve">e data exporter, in which case the data subject can enforce them against such entity. Such third- party liability of the </w:t>
      </w:r>
      <w:proofErr w:type="spellStart"/>
      <w:r>
        <w:rPr>
          <w:color w:val="231F20"/>
          <w:sz w:val="18"/>
          <w:szCs w:val="18"/>
        </w:rPr>
        <w:t>subprocessor</w:t>
      </w:r>
      <w:proofErr w:type="spellEnd"/>
      <w:r>
        <w:rPr>
          <w:color w:val="231F20"/>
          <w:sz w:val="18"/>
          <w:szCs w:val="18"/>
        </w:rPr>
        <w:t xml:space="preserve"> shall be limited to its own processing operations under the Clauses.</w:t>
      </w:r>
    </w:p>
    <w:p w14:paraId="000000DF" w14:textId="77777777" w:rsidR="005A7839" w:rsidRDefault="00A01A94">
      <w:pPr>
        <w:numPr>
          <w:ilvl w:val="0"/>
          <w:numId w:val="7"/>
        </w:numPr>
        <w:tabs>
          <w:tab w:val="left" w:pos="1081"/>
          <w:tab w:val="left" w:pos="1082"/>
        </w:tabs>
        <w:spacing w:before="108" w:line="252" w:lineRule="auto"/>
        <w:ind w:left="648" w:hanging="360"/>
        <w:jc w:val="both"/>
      </w:pPr>
      <w:r>
        <w:rPr>
          <w:color w:val="231F20"/>
          <w:sz w:val="18"/>
          <w:szCs w:val="18"/>
        </w:rPr>
        <w:t>The parties do not object to a data subject being represented by an association or other body if the data subject so expressly wishes and if permitted by national law.</w:t>
      </w:r>
    </w:p>
    <w:p w14:paraId="000000E0" w14:textId="77777777" w:rsidR="005A7839" w:rsidRDefault="005A7839" w:rsidP="00253570">
      <w:pPr>
        <w:pStyle w:val="Heading1"/>
        <w:ind w:left="0" w:right="-20"/>
        <w:jc w:val="center"/>
        <w:rPr>
          <w:color w:val="231F20"/>
        </w:rPr>
      </w:pPr>
    </w:p>
    <w:p w14:paraId="000000E1" w14:textId="77777777" w:rsidR="005A7839" w:rsidRPr="00253570" w:rsidRDefault="00A01A94" w:rsidP="00253570">
      <w:pPr>
        <w:pStyle w:val="Heading1"/>
        <w:ind w:left="0" w:right="-20"/>
        <w:jc w:val="center"/>
        <w:rPr>
          <w:color w:val="231F20"/>
        </w:rPr>
      </w:pPr>
      <w:bookmarkStart w:id="10" w:name="_2s8eyo1" w:colFirst="0" w:colLast="0"/>
      <w:bookmarkEnd w:id="10"/>
      <w:r>
        <w:rPr>
          <w:color w:val="231F20"/>
        </w:rPr>
        <w:t>Clause 4</w:t>
      </w:r>
    </w:p>
    <w:p w14:paraId="000000E2" w14:textId="77777777" w:rsidR="005A7839" w:rsidRDefault="00A01A94" w:rsidP="00253570">
      <w:pPr>
        <w:pStyle w:val="Heading1"/>
        <w:ind w:left="0" w:right="-20"/>
        <w:jc w:val="center"/>
        <w:rPr>
          <w:color w:val="231F20"/>
        </w:rPr>
      </w:pPr>
      <w:bookmarkStart w:id="11" w:name="_17dp8vu" w:colFirst="0" w:colLast="0"/>
      <w:bookmarkEnd w:id="11"/>
      <w:r w:rsidRPr="00253570">
        <w:rPr>
          <w:color w:val="231F20"/>
        </w:rPr>
        <w:t>Obligations of the data exporter</w:t>
      </w:r>
    </w:p>
    <w:p w14:paraId="000000E3" w14:textId="77777777" w:rsidR="005A7839" w:rsidRDefault="00A01A94">
      <w:pPr>
        <w:tabs>
          <w:tab w:val="left" w:pos="1082"/>
          <w:tab w:val="left" w:pos="1083"/>
        </w:tabs>
        <w:spacing w:line="250" w:lineRule="auto"/>
        <w:ind w:left="288" w:right="115"/>
        <w:jc w:val="both"/>
        <w:rPr>
          <w:sz w:val="18"/>
          <w:szCs w:val="18"/>
        </w:rPr>
      </w:pPr>
      <w:r>
        <w:rPr>
          <w:sz w:val="18"/>
          <w:szCs w:val="18"/>
        </w:rPr>
        <w:t>The data exporter agrees and warrants:</w:t>
      </w:r>
    </w:p>
    <w:p w14:paraId="000000E4" w14:textId="77777777" w:rsidR="005A7839" w:rsidRDefault="00A01A94">
      <w:pPr>
        <w:numPr>
          <w:ilvl w:val="0"/>
          <w:numId w:val="5"/>
        </w:numPr>
        <w:tabs>
          <w:tab w:val="left" w:pos="1082"/>
          <w:tab w:val="left" w:pos="1083"/>
        </w:tabs>
        <w:spacing w:before="123" w:line="249" w:lineRule="auto"/>
        <w:ind w:right="118" w:hanging="799"/>
        <w:jc w:val="both"/>
      </w:pPr>
      <w:r>
        <w:rPr>
          <w:color w:val="231F20"/>
          <w:sz w:val="18"/>
          <w:szCs w:val="18"/>
        </w:rPr>
        <w:t>that t</w:t>
      </w:r>
      <w:r>
        <w:rPr>
          <w:color w:val="231F20"/>
          <w:sz w:val="18"/>
          <w:szCs w:val="18"/>
        </w:rPr>
        <w:t>he processing, including the transfer itself, of the personal data has been and will continue to be carried out in accordance with the relevant provisions of the applicable data protection law (and, where applicable, has been notified to the relevant autho</w:t>
      </w:r>
      <w:r>
        <w:rPr>
          <w:color w:val="231F20"/>
          <w:sz w:val="18"/>
          <w:szCs w:val="18"/>
        </w:rPr>
        <w:t xml:space="preserve">rities of the Member State where the data exporter is established) and does not violate the relevant provisions of that </w:t>
      </w:r>
      <w:proofErr w:type="gramStart"/>
      <w:r>
        <w:rPr>
          <w:color w:val="231F20"/>
          <w:sz w:val="18"/>
          <w:szCs w:val="18"/>
        </w:rPr>
        <w:t>State;</w:t>
      </w:r>
      <w:proofErr w:type="gramEnd"/>
    </w:p>
    <w:p w14:paraId="000000E5" w14:textId="77777777" w:rsidR="005A7839" w:rsidRDefault="00A01A94">
      <w:pPr>
        <w:numPr>
          <w:ilvl w:val="0"/>
          <w:numId w:val="5"/>
        </w:numPr>
        <w:tabs>
          <w:tab w:val="left" w:pos="1081"/>
          <w:tab w:val="left" w:pos="1082"/>
        </w:tabs>
        <w:spacing w:before="123" w:line="249" w:lineRule="auto"/>
        <w:ind w:right="122" w:hanging="799"/>
        <w:jc w:val="both"/>
      </w:pPr>
      <w:r>
        <w:rPr>
          <w:color w:val="231F20"/>
          <w:sz w:val="18"/>
          <w:szCs w:val="18"/>
        </w:rPr>
        <w:t>that it has instructed and throughout the duration of the personal data processing services will instruct the data importer to pr</w:t>
      </w:r>
      <w:r>
        <w:rPr>
          <w:color w:val="231F20"/>
          <w:sz w:val="18"/>
          <w:szCs w:val="18"/>
        </w:rPr>
        <w:t xml:space="preserve">ocess the personal data transferred only on the data exporter's behalf and in accordance with the applicable data protection law and the </w:t>
      </w:r>
      <w:proofErr w:type="gramStart"/>
      <w:r>
        <w:rPr>
          <w:color w:val="231F20"/>
          <w:sz w:val="18"/>
          <w:szCs w:val="18"/>
        </w:rPr>
        <w:t>Clauses;</w:t>
      </w:r>
      <w:proofErr w:type="gramEnd"/>
    </w:p>
    <w:p w14:paraId="000000E6" w14:textId="77777777" w:rsidR="005A7839" w:rsidRDefault="00A01A94">
      <w:pPr>
        <w:numPr>
          <w:ilvl w:val="0"/>
          <w:numId w:val="5"/>
        </w:numPr>
        <w:tabs>
          <w:tab w:val="left" w:pos="1082"/>
          <w:tab w:val="left" w:pos="1083"/>
        </w:tabs>
        <w:spacing w:before="116" w:line="252" w:lineRule="auto"/>
        <w:ind w:right="120" w:hanging="799"/>
        <w:jc w:val="both"/>
      </w:pPr>
      <w:r>
        <w:rPr>
          <w:color w:val="231F20"/>
          <w:sz w:val="18"/>
          <w:szCs w:val="18"/>
        </w:rPr>
        <w:t xml:space="preserve">that the data importer will provide sufficient guarantees in respect of the technical and </w:t>
      </w:r>
      <w:proofErr w:type="spellStart"/>
      <w:r>
        <w:rPr>
          <w:color w:val="231F20"/>
          <w:sz w:val="18"/>
          <w:szCs w:val="18"/>
        </w:rPr>
        <w:t>organisational</w:t>
      </w:r>
      <w:proofErr w:type="spellEnd"/>
      <w:r>
        <w:rPr>
          <w:color w:val="231F20"/>
          <w:sz w:val="18"/>
          <w:szCs w:val="18"/>
        </w:rPr>
        <w:t xml:space="preserve"> security measures specified in Appendix 2 to this </w:t>
      </w:r>
      <w:proofErr w:type="gramStart"/>
      <w:r>
        <w:rPr>
          <w:color w:val="231F20"/>
          <w:sz w:val="18"/>
          <w:szCs w:val="18"/>
        </w:rPr>
        <w:t>contract;</w:t>
      </w:r>
      <w:proofErr w:type="gramEnd"/>
    </w:p>
    <w:p w14:paraId="000000E7" w14:textId="77777777" w:rsidR="005A7839" w:rsidRDefault="00A01A94">
      <w:pPr>
        <w:numPr>
          <w:ilvl w:val="0"/>
          <w:numId w:val="5"/>
        </w:numPr>
        <w:tabs>
          <w:tab w:val="left" w:pos="1081"/>
          <w:tab w:val="left" w:pos="1082"/>
        </w:tabs>
        <w:spacing w:before="111" w:line="249" w:lineRule="auto"/>
        <w:ind w:right="119" w:hanging="799"/>
        <w:jc w:val="both"/>
      </w:pPr>
      <w:r>
        <w:rPr>
          <w:color w:val="231F20"/>
          <w:sz w:val="18"/>
          <w:szCs w:val="18"/>
        </w:rPr>
        <w:t xml:space="preserve">that after assessment of the requirements of the applicable data protection law, the security measures are appropriate to protect personal data against accidental or unlawful destruction or accidental loss, alteration, </w:t>
      </w:r>
      <w:proofErr w:type="spellStart"/>
      <w:r>
        <w:rPr>
          <w:color w:val="231F20"/>
          <w:sz w:val="18"/>
          <w:szCs w:val="18"/>
        </w:rPr>
        <w:t>unauthorised</w:t>
      </w:r>
      <w:proofErr w:type="spellEnd"/>
      <w:r>
        <w:rPr>
          <w:color w:val="231F20"/>
          <w:sz w:val="18"/>
          <w:szCs w:val="18"/>
        </w:rPr>
        <w:t xml:space="preserve"> disclosure or access, in</w:t>
      </w:r>
      <w:r>
        <w:rPr>
          <w:color w:val="231F20"/>
          <w:sz w:val="18"/>
          <w:szCs w:val="18"/>
        </w:rPr>
        <w:t xml:space="preserve"> particular where the processing involves the transmission of data over a network, and against all other unlawful forms of processing, and that these measures ensure a level of security appropriate to the risks presented by the processing and the nature of</w:t>
      </w:r>
      <w:r>
        <w:rPr>
          <w:color w:val="231F20"/>
          <w:sz w:val="18"/>
          <w:szCs w:val="18"/>
        </w:rPr>
        <w:t xml:space="preserve"> the data to be protected having regard to the state of the art and the cost of their implementation;</w:t>
      </w:r>
    </w:p>
    <w:p w14:paraId="000000E8" w14:textId="77777777" w:rsidR="005A7839" w:rsidRDefault="00A01A94">
      <w:pPr>
        <w:numPr>
          <w:ilvl w:val="0"/>
          <w:numId w:val="5"/>
        </w:numPr>
        <w:tabs>
          <w:tab w:val="left" w:pos="1081"/>
          <w:tab w:val="left" w:pos="1083"/>
        </w:tabs>
        <w:spacing w:before="120"/>
        <w:ind w:left="1082"/>
      </w:pPr>
      <w:r>
        <w:rPr>
          <w:color w:val="231F20"/>
          <w:sz w:val="18"/>
          <w:szCs w:val="18"/>
        </w:rPr>
        <w:t xml:space="preserve">that it will ensure compliance with the security </w:t>
      </w:r>
      <w:proofErr w:type="gramStart"/>
      <w:r>
        <w:rPr>
          <w:color w:val="231F20"/>
          <w:sz w:val="18"/>
          <w:szCs w:val="18"/>
        </w:rPr>
        <w:t>measures;</w:t>
      </w:r>
      <w:proofErr w:type="gramEnd"/>
    </w:p>
    <w:p w14:paraId="000000E9" w14:textId="77777777" w:rsidR="005A7839" w:rsidRDefault="00A01A94">
      <w:pPr>
        <w:numPr>
          <w:ilvl w:val="0"/>
          <w:numId w:val="5"/>
        </w:numPr>
        <w:tabs>
          <w:tab w:val="left" w:pos="1081"/>
          <w:tab w:val="left" w:pos="1082"/>
        </w:tabs>
        <w:spacing w:before="120" w:line="252" w:lineRule="auto"/>
        <w:ind w:right="121" w:hanging="799"/>
        <w:jc w:val="both"/>
      </w:pPr>
      <w:r>
        <w:rPr>
          <w:color w:val="231F20"/>
          <w:sz w:val="18"/>
          <w:szCs w:val="18"/>
        </w:rPr>
        <w:t>that, if the transfer involves special categories of data, the data subject has been informed o</w:t>
      </w:r>
      <w:r>
        <w:rPr>
          <w:color w:val="231F20"/>
          <w:sz w:val="18"/>
          <w:szCs w:val="18"/>
        </w:rPr>
        <w:t>r will be informed before, or as soon as possible after, the transfer that its data could be transmitted to a third country not providing adequate protection within the meaning of Directive 95/46/</w:t>
      </w:r>
      <w:proofErr w:type="gramStart"/>
      <w:r>
        <w:rPr>
          <w:color w:val="231F20"/>
          <w:sz w:val="18"/>
          <w:szCs w:val="18"/>
        </w:rPr>
        <w:t>EC;</w:t>
      </w:r>
      <w:proofErr w:type="gramEnd"/>
    </w:p>
    <w:p w14:paraId="000000EA" w14:textId="77777777" w:rsidR="005A7839" w:rsidRDefault="00A01A94">
      <w:pPr>
        <w:numPr>
          <w:ilvl w:val="0"/>
          <w:numId w:val="5"/>
        </w:numPr>
        <w:tabs>
          <w:tab w:val="left" w:pos="1081"/>
          <w:tab w:val="left" w:pos="1082"/>
        </w:tabs>
        <w:spacing w:before="112" w:line="252" w:lineRule="auto"/>
        <w:ind w:right="114" w:hanging="799"/>
        <w:jc w:val="both"/>
      </w:pPr>
      <w:r>
        <w:rPr>
          <w:color w:val="231F20"/>
          <w:sz w:val="18"/>
          <w:szCs w:val="18"/>
        </w:rPr>
        <w:t>to forward any notification received from the data impor</w:t>
      </w:r>
      <w:r>
        <w:rPr>
          <w:color w:val="231F20"/>
          <w:sz w:val="18"/>
          <w:szCs w:val="18"/>
        </w:rPr>
        <w:t xml:space="preserve">ter or any </w:t>
      </w:r>
      <w:proofErr w:type="spellStart"/>
      <w:r>
        <w:rPr>
          <w:color w:val="231F20"/>
          <w:sz w:val="18"/>
          <w:szCs w:val="18"/>
        </w:rPr>
        <w:t>subprocessor</w:t>
      </w:r>
      <w:proofErr w:type="spellEnd"/>
      <w:r>
        <w:rPr>
          <w:color w:val="231F20"/>
          <w:sz w:val="18"/>
          <w:szCs w:val="18"/>
        </w:rPr>
        <w:t xml:space="preserve"> pursuant to Clause 5(b) and Clause 8(3) to the data protection supervisory authority if the data exporter decides to continue the transfer or to lift the </w:t>
      </w:r>
      <w:proofErr w:type="gramStart"/>
      <w:r>
        <w:rPr>
          <w:color w:val="231F20"/>
          <w:sz w:val="18"/>
          <w:szCs w:val="18"/>
        </w:rPr>
        <w:t>suspension;</w:t>
      </w:r>
      <w:proofErr w:type="gramEnd"/>
    </w:p>
    <w:p w14:paraId="000000EB" w14:textId="77777777" w:rsidR="005A7839" w:rsidRDefault="00A01A94">
      <w:pPr>
        <w:numPr>
          <w:ilvl w:val="0"/>
          <w:numId w:val="5"/>
        </w:numPr>
        <w:tabs>
          <w:tab w:val="left" w:pos="1081"/>
          <w:tab w:val="left" w:pos="1082"/>
        </w:tabs>
        <w:spacing w:before="109" w:line="252" w:lineRule="auto"/>
        <w:ind w:right="118" w:hanging="799"/>
        <w:jc w:val="both"/>
      </w:pPr>
      <w:r>
        <w:rPr>
          <w:color w:val="231F20"/>
          <w:sz w:val="18"/>
          <w:szCs w:val="18"/>
        </w:rPr>
        <w:t xml:space="preserve">to make available to the data subjects upon request a copy of the </w:t>
      </w:r>
      <w:r>
        <w:rPr>
          <w:color w:val="231F20"/>
          <w:sz w:val="18"/>
          <w:szCs w:val="18"/>
        </w:rPr>
        <w:t xml:space="preserve">Clauses, with the exception of Appendix 2, and a summary description of the security measures, as well as a copy of any contract for </w:t>
      </w:r>
      <w:proofErr w:type="spellStart"/>
      <w:r>
        <w:rPr>
          <w:color w:val="231F20"/>
          <w:sz w:val="18"/>
          <w:szCs w:val="18"/>
        </w:rPr>
        <w:t>subprocessing</w:t>
      </w:r>
      <w:proofErr w:type="spellEnd"/>
      <w:r>
        <w:rPr>
          <w:color w:val="231F20"/>
          <w:sz w:val="18"/>
          <w:szCs w:val="18"/>
        </w:rPr>
        <w:t xml:space="preserve"> services which has to be made in accordance with the Clauses, unless the Clauses or the contract contain comm</w:t>
      </w:r>
      <w:r>
        <w:rPr>
          <w:color w:val="231F20"/>
          <w:sz w:val="18"/>
          <w:szCs w:val="18"/>
        </w:rPr>
        <w:t xml:space="preserve">ercial information, in which case it may remove such commercial </w:t>
      </w:r>
      <w:proofErr w:type="gramStart"/>
      <w:r>
        <w:rPr>
          <w:color w:val="231F20"/>
          <w:sz w:val="18"/>
          <w:szCs w:val="18"/>
        </w:rPr>
        <w:t>information;</w:t>
      </w:r>
      <w:proofErr w:type="gramEnd"/>
    </w:p>
    <w:p w14:paraId="000000EC" w14:textId="77777777" w:rsidR="005A7839" w:rsidRDefault="00A01A94">
      <w:pPr>
        <w:numPr>
          <w:ilvl w:val="0"/>
          <w:numId w:val="5"/>
        </w:numPr>
        <w:tabs>
          <w:tab w:val="left" w:pos="1081"/>
          <w:tab w:val="left" w:pos="1082"/>
        </w:tabs>
        <w:spacing w:before="110" w:line="252" w:lineRule="auto"/>
        <w:ind w:right="118" w:hanging="799"/>
        <w:jc w:val="both"/>
      </w:pPr>
      <w:r>
        <w:rPr>
          <w:color w:val="231F20"/>
          <w:sz w:val="18"/>
          <w:szCs w:val="18"/>
        </w:rPr>
        <w:t xml:space="preserve">that, in the event of </w:t>
      </w:r>
      <w:proofErr w:type="spellStart"/>
      <w:r>
        <w:rPr>
          <w:color w:val="231F20"/>
          <w:sz w:val="18"/>
          <w:szCs w:val="18"/>
        </w:rPr>
        <w:t>subprocessing</w:t>
      </w:r>
      <w:proofErr w:type="spellEnd"/>
      <w:r>
        <w:rPr>
          <w:color w:val="231F20"/>
          <w:sz w:val="18"/>
          <w:szCs w:val="18"/>
        </w:rPr>
        <w:t xml:space="preserve">, the processing activity is carried out in accordance with Clause 11 by a </w:t>
      </w:r>
      <w:proofErr w:type="spellStart"/>
      <w:r>
        <w:rPr>
          <w:color w:val="231F20"/>
          <w:sz w:val="18"/>
          <w:szCs w:val="18"/>
        </w:rPr>
        <w:t>subprocessor</w:t>
      </w:r>
      <w:proofErr w:type="spellEnd"/>
      <w:r>
        <w:rPr>
          <w:color w:val="231F20"/>
          <w:sz w:val="18"/>
          <w:szCs w:val="18"/>
        </w:rPr>
        <w:t xml:space="preserve"> providing at least the same level of protection for the </w:t>
      </w:r>
      <w:r>
        <w:rPr>
          <w:color w:val="231F20"/>
          <w:sz w:val="18"/>
          <w:szCs w:val="18"/>
        </w:rPr>
        <w:t>personal data and the rights of data subject as the data importer under the Clauses; and</w:t>
      </w:r>
    </w:p>
    <w:p w14:paraId="000000ED" w14:textId="77777777" w:rsidR="005A7839" w:rsidRDefault="00A01A94">
      <w:pPr>
        <w:numPr>
          <w:ilvl w:val="0"/>
          <w:numId w:val="5"/>
        </w:numPr>
        <w:tabs>
          <w:tab w:val="left" w:pos="1081"/>
          <w:tab w:val="left" w:pos="1082"/>
        </w:tabs>
        <w:spacing w:before="109"/>
        <w:ind w:hanging="799"/>
      </w:pPr>
      <w:r>
        <w:rPr>
          <w:color w:val="231F20"/>
          <w:sz w:val="18"/>
          <w:szCs w:val="18"/>
        </w:rPr>
        <w:t>that it will ensure compliance with Clause 4(a) to (</w:t>
      </w:r>
      <w:proofErr w:type="spellStart"/>
      <w:r>
        <w:rPr>
          <w:color w:val="231F20"/>
          <w:sz w:val="18"/>
          <w:szCs w:val="18"/>
        </w:rPr>
        <w:t>i</w:t>
      </w:r>
      <w:proofErr w:type="spellEnd"/>
      <w:r>
        <w:rPr>
          <w:color w:val="231F20"/>
          <w:sz w:val="18"/>
          <w:szCs w:val="18"/>
        </w:rPr>
        <w:t>).</w:t>
      </w:r>
    </w:p>
    <w:p w14:paraId="000000EE" w14:textId="77777777" w:rsidR="005A7839" w:rsidRDefault="005A7839">
      <w:pPr>
        <w:pStyle w:val="Heading1"/>
        <w:ind w:left="2289" w:right="2125"/>
        <w:jc w:val="center"/>
        <w:rPr>
          <w:color w:val="231F20"/>
        </w:rPr>
      </w:pPr>
      <w:bookmarkStart w:id="12" w:name="_3rdcrjn" w:colFirst="0" w:colLast="0"/>
      <w:bookmarkEnd w:id="12"/>
    </w:p>
    <w:p w14:paraId="000000EF" w14:textId="77777777" w:rsidR="005A7839" w:rsidRPr="00253570" w:rsidRDefault="00A01A94" w:rsidP="00253570">
      <w:pPr>
        <w:pStyle w:val="Heading1"/>
        <w:ind w:left="0" w:right="-20"/>
        <w:jc w:val="center"/>
        <w:rPr>
          <w:color w:val="231F20"/>
        </w:rPr>
      </w:pPr>
      <w:bookmarkStart w:id="13" w:name="_26in1rg" w:colFirst="0" w:colLast="0"/>
      <w:bookmarkEnd w:id="13"/>
      <w:r>
        <w:rPr>
          <w:color w:val="231F20"/>
        </w:rPr>
        <w:t>Clause 5</w:t>
      </w:r>
    </w:p>
    <w:p w14:paraId="000000F0" w14:textId="77777777" w:rsidR="005A7839" w:rsidRPr="00253570" w:rsidRDefault="00A01A94" w:rsidP="00253570">
      <w:pPr>
        <w:pStyle w:val="Heading1"/>
        <w:ind w:left="0" w:right="-20"/>
        <w:jc w:val="center"/>
        <w:rPr>
          <w:color w:val="231F20"/>
        </w:rPr>
      </w:pPr>
      <w:bookmarkStart w:id="14" w:name="_lnxbz9" w:colFirst="0" w:colLast="0"/>
      <w:bookmarkEnd w:id="14"/>
      <w:r w:rsidRPr="00253570">
        <w:rPr>
          <w:color w:val="231F20"/>
        </w:rPr>
        <w:t>Obligations of the data importer</w:t>
      </w:r>
    </w:p>
    <w:p w14:paraId="000000F1" w14:textId="77777777" w:rsidR="005A7839" w:rsidRDefault="00A01A94">
      <w:pPr>
        <w:tabs>
          <w:tab w:val="left" w:pos="1082"/>
          <w:tab w:val="left" w:pos="1083"/>
        </w:tabs>
        <w:spacing w:line="252" w:lineRule="auto"/>
        <w:ind w:left="288" w:right="115"/>
        <w:jc w:val="both"/>
        <w:rPr>
          <w:sz w:val="18"/>
          <w:szCs w:val="18"/>
        </w:rPr>
      </w:pPr>
      <w:bookmarkStart w:id="15" w:name="_35nkun2" w:colFirst="0" w:colLast="0"/>
      <w:bookmarkEnd w:id="15"/>
      <w:r>
        <w:rPr>
          <w:sz w:val="18"/>
          <w:szCs w:val="18"/>
        </w:rPr>
        <w:t xml:space="preserve">The data importer agrees and warrants: </w:t>
      </w:r>
    </w:p>
    <w:p w14:paraId="000000F2" w14:textId="77777777" w:rsidR="005A7839" w:rsidRDefault="00A01A94">
      <w:pPr>
        <w:numPr>
          <w:ilvl w:val="0"/>
          <w:numId w:val="2"/>
        </w:numPr>
        <w:tabs>
          <w:tab w:val="left" w:pos="1082"/>
          <w:tab w:val="left" w:pos="1083"/>
        </w:tabs>
        <w:spacing w:before="120" w:line="252" w:lineRule="auto"/>
        <w:ind w:right="122" w:hanging="799"/>
        <w:jc w:val="both"/>
      </w:pPr>
      <w:r>
        <w:rPr>
          <w:color w:val="231F20"/>
          <w:sz w:val="18"/>
          <w:szCs w:val="18"/>
        </w:rPr>
        <w:t>to process the personal data only on behalf of the data exporter and in compliance with its instructions and the Clauses; if it cannot provide such compliance for whatever reasons, it agrees to inform promptly the da</w:t>
      </w:r>
      <w:r>
        <w:rPr>
          <w:color w:val="231F20"/>
          <w:sz w:val="18"/>
          <w:szCs w:val="18"/>
        </w:rPr>
        <w:t xml:space="preserve">ta exporter of its inability to comply, in which case the data exporter is entitled to suspend the transfer of data and/or terminate the </w:t>
      </w:r>
      <w:proofErr w:type="gramStart"/>
      <w:r>
        <w:rPr>
          <w:color w:val="231F20"/>
          <w:sz w:val="18"/>
          <w:szCs w:val="18"/>
        </w:rPr>
        <w:t>contract;</w:t>
      </w:r>
      <w:proofErr w:type="gramEnd"/>
    </w:p>
    <w:p w14:paraId="000000F3" w14:textId="77777777" w:rsidR="005A7839" w:rsidRDefault="00A01A94">
      <w:pPr>
        <w:numPr>
          <w:ilvl w:val="0"/>
          <w:numId w:val="2"/>
        </w:numPr>
        <w:tabs>
          <w:tab w:val="left" w:pos="1080"/>
          <w:tab w:val="left" w:pos="1082"/>
        </w:tabs>
        <w:spacing w:before="108" w:line="252" w:lineRule="auto"/>
        <w:ind w:right="121" w:hanging="799"/>
        <w:jc w:val="both"/>
      </w:pPr>
      <w:r>
        <w:rPr>
          <w:color w:val="231F20"/>
          <w:sz w:val="18"/>
          <w:szCs w:val="18"/>
        </w:rPr>
        <w:t>that it has no reason to believe that the legislation applicable to it prevents it from fulfilling the instru</w:t>
      </w:r>
      <w:r>
        <w:rPr>
          <w:color w:val="231F20"/>
          <w:sz w:val="18"/>
          <w:szCs w:val="18"/>
        </w:rPr>
        <w:t>ctions received from the data exporter and its obligations under the contract and that in the event of a change in this legislation which is likely to have a substantial adverse effect on the warranties and obligations provided by the Clauses, it will prom</w:t>
      </w:r>
      <w:r>
        <w:rPr>
          <w:color w:val="231F20"/>
          <w:sz w:val="18"/>
          <w:szCs w:val="18"/>
        </w:rPr>
        <w:t>ptly notify the change to the data exporter as soon as it is aware, in which case the data exporter is entitled to suspend the transfer of data and/or terminate the contract;</w:t>
      </w:r>
    </w:p>
    <w:p w14:paraId="000000F4" w14:textId="77777777" w:rsidR="005A7839" w:rsidRDefault="00A01A94">
      <w:pPr>
        <w:numPr>
          <w:ilvl w:val="0"/>
          <w:numId w:val="2"/>
        </w:numPr>
        <w:tabs>
          <w:tab w:val="left" w:pos="1081"/>
          <w:tab w:val="left" w:pos="1082"/>
        </w:tabs>
        <w:spacing w:before="111" w:line="252" w:lineRule="auto"/>
        <w:ind w:right="117" w:hanging="799"/>
        <w:jc w:val="both"/>
      </w:pPr>
      <w:r>
        <w:rPr>
          <w:color w:val="231F20"/>
          <w:sz w:val="18"/>
          <w:szCs w:val="18"/>
        </w:rPr>
        <w:t xml:space="preserve">that it has implemented the technical and </w:t>
      </w:r>
      <w:proofErr w:type="spellStart"/>
      <w:r>
        <w:rPr>
          <w:color w:val="231F20"/>
          <w:sz w:val="18"/>
          <w:szCs w:val="18"/>
        </w:rPr>
        <w:t>organisational</w:t>
      </w:r>
      <w:proofErr w:type="spellEnd"/>
      <w:r>
        <w:rPr>
          <w:color w:val="231F20"/>
          <w:sz w:val="18"/>
          <w:szCs w:val="18"/>
        </w:rPr>
        <w:t xml:space="preserve"> security measures specif</w:t>
      </w:r>
      <w:r>
        <w:rPr>
          <w:color w:val="231F20"/>
          <w:sz w:val="18"/>
          <w:szCs w:val="18"/>
        </w:rPr>
        <w:t xml:space="preserve">ied in Appendix 2 before processing the personal data </w:t>
      </w:r>
      <w:proofErr w:type="gramStart"/>
      <w:r>
        <w:rPr>
          <w:color w:val="231F20"/>
          <w:sz w:val="18"/>
          <w:szCs w:val="18"/>
        </w:rPr>
        <w:t>transferred;</w:t>
      </w:r>
      <w:proofErr w:type="gramEnd"/>
    </w:p>
    <w:p w14:paraId="000000F5" w14:textId="77777777" w:rsidR="005A7839" w:rsidRDefault="00A01A94">
      <w:pPr>
        <w:numPr>
          <w:ilvl w:val="0"/>
          <w:numId w:val="2"/>
        </w:numPr>
        <w:tabs>
          <w:tab w:val="left" w:pos="1081"/>
          <w:tab w:val="left" w:pos="1082"/>
        </w:tabs>
        <w:spacing w:before="109"/>
        <w:ind w:hanging="799"/>
      </w:pPr>
      <w:r>
        <w:rPr>
          <w:color w:val="231F20"/>
          <w:sz w:val="18"/>
          <w:szCs w:val="18"/>
        </w:rPr>
        <w:t>that it will promptly notify the data exporter about:</w:t>
      </w:r>
    </w:p>
    <w:p w14:paraId="000000F6" w14:textId="77777777" w:rsidR="005A7839" w:rsidRDefault="00A01A94">
      <w:pPr>
        <w:numPr>
          <w:ilvl w:val="1"/>
          <w:numId w:val="2"/>
        </w:numPr>
        <w:tabs>
          <w:tab w:val="left" w:pos="1614"/>
        </w:tabs>
        <w:spacing w:before="123" w:line="252" w:lineRule="auto"/>
        <w:ind w:right="119" w:hanging="533"/>
        <w:jc w:val="both"/>
      </w:pPr>
      <w:r>
        <w:rPr>
          <w:color w:val="231F20"/>
          <w:sz w:val="18"/>
          <w:szCs w:val="18"/>
        </w:rPr>
        <w:t>any legally binding request for disclosure of the personal data by a law enforcement authority unless otherwise prohibited, such as a p</w:t>
      </w:r>
      <w:r>
        <w:rPr>
          <w:color w:val="231F20"/>
          <w:sz w:val="18"/>
          <w:szCs w:val="18"/>
        </w:rPr>
        <w:t>rohibition under criminal law to preserve the confidentiality of a law enforcement investigation,</w:t>
      </w:r>
    </w:p>
    <w:p w14:paraId="000000F7" w14:textId="77777777" w:rsidR="005A7839" w:rsidRDefault="00A01A94">
      <w:pPr>
        <w:numPr>
          <w:ilvl w:val="1"/>
          <w:numId w:val="2"/>
        </w:numPr>
        <w:tabs>
          <w:tab w:val="left" w:pos="1613"/>
          <w:tab w:val="left" w:pos="1614"/>
        </w:tabs>
        <w:spacing w:before="111"/>
        <w:ind w:left="1613"/>
      </w:pPr>
      <w:r>
        <w:rPr>
          <w:color w:val="231F20"/>
          <w:sz w:val="18"/>
          <w:szCs w:val="18"/>
        </w:rPr>
        <w:t xml:space="preserve">any accidental or </w:t>
      </w:r>
      <w:proofErr w:type="spellStart"/>
      <w:r>
        <w:rPr>
          <w:color w:val="231F20"/>
          <w:sz w:val="18"/>
          <w:szCs w:val="18"/>
        </w:rPr>
        <w:t>unauthorised</w:t>
      </w:r>
      <w:proofErr w:type="spellEnd"/>
      <w:r>
        <w:rPr>
          <w:color w:val="231F20"/>
          <w:sz w:val="18"/>
          <w:szCs w:val="18"/>
        </w:rPr>
        <w:t xml:space="preserve"> access, and</w:t>
      </w:r>
    </w:p>
    <w:p w14:paraId="000000F8" w14:textId="77777777" w:rsidR="005A7839" w:rsidRDefault="00A01A94">
      <w:pPr>
        <w:numPr>
          <w:ilvl w:val="1"/>
          <w:numId w:val="2"/>
        </w:numPr>
        <w:tabs>
          <w:tab w:val="left" w:pos="1615"/>
        </w:tabs>
        <w:spacing w:before="120" w:line="252" w:lineRule="auto"/>
        <w:ind w:right="126" w:hanging="533"/>
        <w:jc w:val="both"/>
      </w:pPr>
      <w:r>
        <w:rPr>
          <w:color w:val="231F20"/>
          <w:sz w:val="18"/>
          <w:szCs w:val="18"/>
        </w:rPr>
        <w:t xml:space="preserve">any request received directly from the data subjects without responding to that request, unless it has been otherwise </w:t>
      </w:r>
      <w:proofErr w:type="spellStart"/>
      <w:r>
        <w:rPr>
          <w:color w:val="231F20"/>
          <w:sz w:val="18"/>
          <w:szCs w:val="18"/>
        </w:rPr>
        <w:t>authorised</w:t>
      </w:r>
      <w:proofErr w:type="spellEnd"/>
      <w:r>
        <w:rPr>
          <w:color w:val="231F20"/>
          <w:sz w:val="18"/>
          <w:szCs w:val="18"/>
        </w:rPr>
        <w:t xml:space="preserve"> to do </w:t>
      </w:r>
      <w:proofErr w:type="gramStart"/>
      <w:r>
        <w:rPr>
          <w:color w:val="231F20"/>
          <w:sz w:val="18"/>
          <w:szCs w:val="18"/>
        </w:rPr>
        <w:t>so;</w:t>
      </w:r>
      <w:proofErr w:type="gramEnd"/>
    </w:p>
    <w:p w14:paraId="000000F9" w14:textId="77777777" w:rsidR="005A7839" w:rsidRDefault="00A01A94">
      <w:pPr>
        <w:numPr>
          <w:ilvl w:val="0"/>
          <w:numId w:val="2"/>
        </w:numPr>
        <w:tabs>
          <w:tab w:val="left" w:pos="1082"/>
          <w:tab w:val="left" w:pos="1083"/>
        </w:tabs>
        <w:spacing w:before="112" w:line="252" w:lineRule="auto"/>
        <w:ind w:right="117" w:hanging="799"/>
        <w:jc w:val="both"/>
      </w:pPr>
      <w:r>
        <w:rPr>
          <w:color w:val="231F20"/>
          <w:sz w:val="18"/>
          <w:szCs w:val="18"/>
        </w:rPr>
        <w:t>to deal promptly and properly with all inquiries from the data exporter relating to its processing of the personal da</w:t>
      </w:r>
      <w:r>
        <w:rPr>
          <w:color w:val="231F20"/>
          <w:sz w:val="18"/>
          <w:szCs w:val="18"/>
        </w:rPr>
        <w:t xml:space="preserve">ta subject to the transfer and to abide by the advice of the supervisory authority with regard to the processing of the data </w:t>
      </w:r>
      <w:proofErr w:type="gramStart"/>
      <w:r>
        <w:rPr>
          <w:color w:val="231F20"/>
          <w:sz w:val="18"/>
          <w:szCs w:val="18"/>
        </w:rPr>
        <w:t>transferred;</w:t>
      </w:r>
      <w:proofErr w:type="gramEnd"/>
    </w:p>
    <w:p w14:paraId="000000FA" w14:textId="77777777" w:rsidR="005A7839" w:rsidRDefault="00A01A94">
      <w:pPr>
        <w:numPr>
          <w:ilvl w:val="0"/>
          <w:numId w:val="2"/>
        </w:numPr>
        <w:tabs>
          <w:tab w:val="left" w:pos="1081"/>
          <w:tab w:val="left" w:pos="1082"/>
        </w:tabs>
        <w:spacing w:before="109"/>
        <w:ind w:hanging="799"/>
      </w:pPr>
      <w:r>
        <w:rPr>
          <w:color w:val="231F20"/>
          <w:sz w:val="18"/>
          <w:szCs w:val="18"/>
        </w:rPr>
        <w:t>at the request of the data exporter to submit its data processing facilities for audit of the processing activities co</w:t>
      </w:r>
      <w:r>
        <w:rPr>
          <w:color w:val="231F20"/>
          <w:sz w:val="18"/>
          <w:szCs w:val="18"/>
        </w:rPr>
        <w:t xml:space="preserve">vered by the Clauses which shall be carried out by the data </w:t>
      </w:r>
      <w:proofErr w:type="gramStart"/>
      <w:r>
        <w:rPr>
          <w:color w:val="231F20"/>
          <w:sz w:val="18"/>
          <w:szCs w:val="18"/>
        </w:rPr>
        <w:t>exporter</w:t>
      </w:r>
      <w:proofErr w:type="gramEnd"/>
      <w:r>
        <w:rPr>
          <w:color w:val="231F20"/>
          <w:sz w:val="18"/>
          <w:szCs w:val="18"/>
        </w:rPr>
        <w:t xml:space="preserve"> or an inspection body composed of independent members and in possession of the required professional qualifications bound by a duty of confidentiality, selected by the data exporter, wher</w:t>
      </w:r>
      <w:r>
        <w:rPr>
          <w:color w:val="231F20"/>
          <w:sz w:val="18"/>
          <w:szCs w:val="18"/>
        </w:rPr>
        <w:t>e applicable, in agreement with the supervisory authority;</w:t>
      </w:r>
    </w:p>
    <w:p w14:paraId="000000FB" w14:textId="77777777" w:rsidR="005A7839" w:rsidRDefault="00A01A94">
      <w:pPr>
        <w:numPr>
          <w:ilvl w:val="0"/>
          <w:numId w:val="2"/>
        </w:numPr>
        <w:tabs>
          <w:tab w:val="left" w:pos="1081"/>
          <w:tab w:val="left" w:pos="1082"/>
        </w:tabs>
        <w:spacing w:before="110" w:line="252" w:lineRule="auto"/>
        <w:ind w:right="116" w:hanging="799"/>
        <w:jc w:val="both"/>
      </w:pPr>
      <w:r>
        <w:rPr>
          <w:color w:val="231F20"/>
          <w:sz w:val="18"/>
          <w:szCs w:val="18"/>
        </w:rPr>
        <w:t xml:space="preserve">to make available to the data subject upon request a copy of the Clauses, or any existing contract for </w:t>
      </w:r>
      <w:proofErr w:type="spellStart"/>
      <w:r>
        <w:rPr>
          <w:color w:val="231F20"/>
          <w:sz w:val="18"/>
          <w:szCs w:val="18"/>
        </w:rPr>
        <w:t>subprocessing</w:t>
      </w:r>
      <w:proofErr w:type="spellEnd"/>
      <w:r>
        <w:rPr>
          <w:color w:val="231F20"/>
          <w:sz w:val="18"/>
          <w:szCs w:val="18"/>
        </w:rPr>
        <w:t>, unless the Clauses or contract contain commercial information, in which case it</w:t>
      </w:r>
      <w:r>
        <w:rPr>
          <w:color w:val="231F20"/>
          <w:sz w:val="18"/>
          <w:szCs w:val="18"/>
        </w:rPr>
        <w:t xml:space="preserve"> may remove such commercial information, with the exception of Appendix 2 which shall be replaced by a summary description of the security measures in those cases where the data subject is unable to obtain a copy from the data </w:t>
      </w:r>
      <w:proofErr w:type="gramStart"/>
      <w:r>
        <w:rPr>
          <w:color w:val="231F20"/>
          <w:sz w:val="18"/>
          <w:szCs w:val="18"/>
        </w:rPr>
        <w:t>exporter;</w:t>
      </w:r>
      <w:proofErr w:type="gramEnd"/>
    </w:p>
    <w:p w14:paraId="000000FC" w14:textId="77777777" w:rsidR="005A7839" w:rsidRDefault="00A01A94">
      <w:pPr>
        <w:numPr>
          <w:ilvl w:val="0"/>
          <w:numId w:val="2"/>
        </w:numPr>
        <w:tabs>
          <w:tab w:val="left" w:pos="1081"/>
          <w:tab w:val="left" w:pos="1082"/>
        </w:tabs>
        <w:spacing w:before="110" w:line="252" w:lineRule="auto"/>
        <w:ind w:right="123" w:hanging="799"/>
        <w:jc w:val="both"/>
      </w:pPr>
      <w:r>
        <w:rPr>
          <w:color w:val="231F20"/>
          <w:sz w:val="18"/>
          <w:szCs w:val="18"/>
        </w:rPr>
        <w:t xml:space="preserve">that, in the event </w:t>
      </w:r>
      <w:r>
        <w:rPr>
          <w:color w:val="231F20"/>
          <w:sz w:val="18"/>
          <w:szCs w:val="18"/>
        </w:rPr>
        <w:t xml:space="preserve">of </w:t>
      </w:r>
      <w:proofErr w:type="spellStart"/>
      <w:r>
        <w:rPr>
          <w:color w:val="231F20"/>
          <w:sz w:val="18"/>
          <w:szCs w:val="18"/>
        </w:rPr>
        <w:t>subprocessing</w:t>
      </w:r>
      <w:proofErr w:type="spellEnd"/>
      <w:r>
        <w:rPr>
          <w:color w:val="231F20"/>
          <w:sz w:val="18"/>
          <w:szCs w:val="18"/>
        </w:rPr>
        <w:t xml:space="preserve">, it has previously informed the data exporter and obtained its prior written </w:t>
      </w:r>
      <w:proofErr w:type="gramStart"/>
      <w:r>
        <w:rPr>
          <w:color w:val="231F20"/>
          <w:sz w:val="18"/>
          <w:szCs w:val="18"/>
        </w:rPr>
        <w:t>consent;</w:t>
      </w:r>
      <w:proofErr w:type="gramEnd"/>
    </w:p>
    <w:p w14:paraId="000000FD" w14:textId="77777777" w:rsidR="005A7839" w:rsidRDefault="00A01A94">
      <w:pPr>
        <w:numPr>
          <w:ilvl w:val="0"/>
          <w:numId w:val="2"/>
        </w:numPr>
        <w:tabs>
          <w:tab w:val="left" w:pos="1081"/>
          <w:tab w:val="left" w:pos="1082"/>
        </w:tabs>
        <w:spacing w:before="110"/>
        <w:ind w:hanging="799"/>
      </w:pPr>
      <w:r>
        <w:rPr>
          <w:color w:val="231F20"/>
          <w:sz w:val="18"/>
          <w:szCs w:val="18"/>
        </w:rPr>
        <w:t xml:space="preserve">that the processing services by the </w:t>
      </w:r>
      <w:proofErr w:type="spellStart"/>
      <w:r>
        <w:rPr>
          <w:color w:val="231F20"/>
          <w:sz w:val="18"/>
          <w:szCs w:val="18"/>
        </w:rPr>
        <w:t>subprocessor</w:t>
      </w:r>
      <w:proofErr w:type="spellEnd"/>
      <w:r>
        <w:rPr>
          <w:color w:val="231F20"/>
          <w:sz w:val="18"/>
          <w:szCs w:val="18"/>
        </w:rPr>
        <w:t xml:space="preserve"> will be carried out in accordance with Clause </w:t>
      </w:r>
      <w:proofErr w:type="gramStart"/>
      <w:r>
        <w:rPr>
          <w:color w:val="231F20"/>
          <w:sz w:val="18"/>
          <w:szCs w:val="18"/>
        </w:rPr>
        <w:t>11;</w:t>
      </w:r>
      <w:proofErr w:type="gramEnd"/>
    </w:p>
    <w:p w14:paraId="000000FE" w14:textId="77777777" w:rsidR="005A7839" w:rsidRDefault="00A01A94">
      <w:pPr>
        <w:numPr>
          <w:ilvl w:val="0"/>
          <w:numId w:val="2"/>
        </w:numPr>
        <w:tabs>
          <w:tab w:val="left" w:pos="1081"/>
          <w:tab w:val="left" w:pos="1082"/>
        </w:tabs>
        <w:spacing w:before="122"/>
        <w:ind w:hanging="799"/>
      </w:pPr>
      <w:r>
        <w:rPr>
          <w:color w:val="231F20"/>
          <w:sz w:val="18"/>
          <w:szCs w:val="18"/>
        </w:rPr>
        <w:t xml:space="preserve">to send promptly a copy of any </w:t>
      </w:r>
      <w:proofErr w:type="spellStart"/>
      <w:r>
        <w:rPr>
          <w:color w:val="231F20"/>
          <w:sz w:val="18"/>
          <w:szCs w:val="18"/>
        </w:rPr>
        <w:t>subprocessor</w:t>
      </w:r>
      <w:proofErr w:type="spellEnd"/>
      <w:r>
        <w:rPr>
          <w:color w:val="231F20"/>
          <w:sz w:val="18"/>
          <w:szCs w:val="18"/>
        </w:rPr>
        <w:t xml:space="preserve"> agreement </w:t>
      </w:r>
      <w:r>
        <w:rPr>
          <w:color w:val="231F20"/>
          <w:sz w:val="18"/>
          <w:szCs w:val="18"/>
        </w:rPr>
        <w:t>it concludes under the Clauses to the data exporter.</w:t>
      </w:r>
    </w:p>
    <w:p w14:paraId="000000FF" w14:textId="77777777" w:rsidR="005A7839" w:rsidRDefault="005A7839">
      <w:pPr>
        <w:tabs>
          <w:tab w:val="left" w:pos="1081"/>
          <w:tab w:val="left" w:pos="1082"/>
        </w:tabs>
        <w:spacing w:before="122"/>
        <w:rPr>
          <w:color w:val="231F20"/>
          <w:sz w:val="18"/>
          <w:szCs w:val="18"/>
        </w:rPr>
      </w:pPr>
    </w:p>
    <w:p w14:paraId="00000100" w14:textId="77777777" w:rsidR="005A7839" w:rsidRPr="00253570" w:rsidRDefault="00A01A94" w:rsidP="00253570">
      <w:pPr>
        <w:pStyle w:val="Heading1"/>
        <w:ind w:left="0" w:right="-20"/>
        <w:jc w:val="center"/>
        <w:rPr>
          <w:color w:val="231F20"/>
        </w:rPr>
      </w:pPr>
      <w:r>
        <w:rPr>
          <w:color w:val="231F20"/>
        </w:rPr>
        <w:t>Clause 6</w:t>
      </w:r>
    </w:p>
    <w:p w14:paraId="00000101" w14:textId="77777777" w:rsidR="005A7839" w:rsidRPr="00253570" w:rsidRDefault="00A01A94" w:rsidP="00253570">
      <w:pPr>
        <w:pStyle w:val="Heading1"/>
        <w:ind w:left="0" w:right="-20"/>
        <w:jc w:val="center"/>
        <w:rPr>
          <w:color w:val="231F20"/>
        </w:rPr>
      </w:pPr>
      <w:bookmarkStart w:id="16" w:name="_1ksv4uv" w:colFirst="0" w:colLast="0"/>
      <w:bookmarkEnd w:id="16"/>
      <w:r>
        <w:rPr>
          <w:color w:val="231F20"/>
        </w:rPr>
        <w:t>Liability</w:t>
      </w:r>
    </w:p>
    <w:p w14:paraId="00000102" w14:textId="77777777" w:rsidR="005A7839" w:rsidRDefault="00A01A94">
      <w:pPr>
        <w:numPr>
          <w:ilvl w:val="0"/>
          <w:numId w:val="14"/>
        </w:numPr>
        <w:tabs>
          <w:tab w:val="left" w:pos="1081"/>
          <w:tab w:val="left" w:pos="1082"/>
        </w:tabs>
        <w:spacing w:before="119" w:line="252" w:lineRule="auto"/>
        <w:ind w:left="648" w:hanging="360"/>
        <w:jc w:val="both"/>
      </w:pPr>
      <w:r>
        <w:rPr>
          <w:color w:val="231F20"/>
          <w:sz w:val="18"/>
          <w:szCs w:val="18"/>
        </w:rPr>
        <w:t xml:space="preserve">The parties agree that any data subject, who has suffered damage as a result of any breach of the obligations referred to in Clause 3 or in Clause 11 by any party or </w:t>
      </w:r>
      <w:proofErr w:type="spellStart"/>
      <w:r>
        <w:rPr>
          <w:color w:val="231F20"/>
          <w:sz w:val="18"/>
          <w:szCs w:val="18"/>
        </w:rPr>
        <w:t>subprocessor</w:t>
      </w:r>
      <w:proofErr w:type="spellEnd"/>
      <w:r>
        <w:rPr>
          <w:color w:val="231F20"/>
          <w:sz w:val="18"/>
          <w:szCs w:val="18"/>
        </w:rPr>
        <w:t xml:space="preserve"> is entitled to receive compensation from the data exporter for the damage suf</w:t>
      </w:r>
      <w:r>
        <w:rPr>
          <w:color w:val="231F20"/>
          <w:sz w:val="18"/>
          <w:szCs w:val="18"/>
        </w:rPr>
        <w:t>fered.</w:t>
      </w:r>
    </w:p>
    <w:p w14:paraId="00000103" w14:textId="77777777" w:rsidR="005A7839" w:rsidRDefault="00A01A94">
      <w:pPr>
        <w:numPr>
          <w:ilvl w:val="0"/>
          <w:numId w:val="14"/>
        </w:numPr>
        <w:tabs>
          <w:tab w:val="left" w:pos="1081"/>
          <w:tab w:val="left" w:pos="1082"/>
        </w:tabs>
        <w:spacing w:before="111" w:line="249" w:lineRule="auto"/>
        <w:ind w:left="648" w:hanging="360"/>
        <w:jc w:val="both"/>
      </w:pPr>
      <w:r>
        <w:rPr>
          <w:color w:val="231F20"/>
          <w:sz w:val="18"/>
          <w:szCs w:val="18"/>
        </w:rPr>
        <w:t xml:space="preserve">If a data subject is not able to bring a claim for compensation in accordance with paragraph 1 against the data exporter, arising out of a breach by the data importer or his </w:t>
      </w:r>
      <w:proofErr w:type="spellStart"/>
      <w:r>
        <w:rPr>
          <w:color w:val="231F20"/>
          <w:sz w:val="18"/>
          <w:szCs w:val="18"/>
        </w:rPr>
        <w:t>subprocessor</w:t>
      </w:r>
      <w:proofErr w:type="spellEnd"/>
      <w:r>
        <w:rPr>
          <w:color w:val="231F20"/>
          <w:sz w:val="18"/>
          <w:szCs w:val="18"/>
        </w:rPr>
        <w:t xml:space="preserve"> of any of their obligations referred to in Clause 3 or in Clau</w:t>
      </w:r>
      <w:r>
        <w:rPr>
          <w:color w:val="231F20"/>
          <w:sz w:val="18"/>
          <w:szCs w:val="18"/>
        </w:rPr>
        <w:t>se 11, because the data exporter has factually disappeared or ceased to exist in law or has become insolvent, the data importer agrees that the data subject may issue a claim against the data importer as if it were the data exporter, unless any successor e</w:t>
      </w:r>
      <w:r>
        <w:rPr>
          <w:color w:val="231F20"/>
          <w:sz w:val="18"/>
          <w:szCs w:val="18"/>
        </w:rPr>
        <w:t>ntity has assumed the entire legal obligations of the data exporter by contract of or by operation of law, in which case the data subject can enforce its rights against such entity.</w:t>
      </w:r>
    </w:p>
    <w:p w14:paraId="00000104" w14:textId="77777777" w:rsidR="005A7839" w:rsidRDefault="00A01A94">
      <w:pPr>
        <w:spacing w:before="119"/>
        <w:ind w:left="648"/>
        <w:rPr>
          <w:sz w:val="18"/>
          <w:szCs w:val="18"/>
        </w:rPr>
      </w:pPr>
      <w:r>
        <w:rPr>
          <w:color w:val="231F20"/>
          <w:sz w:val="18"/>
          <w:szCs w:val="18"/>
        </w:rPr>
        <w:t xml:space="preserve">The data importer may not rely on a breach by a </w:t>
      </w:r>
      <w:proofErr w:type="spellStart"/>
      <w:r>
        <w:rPr>
          <w:color w:val="231F20"/>
          <w:sz w:val="18"/>
          <w:szCs w:val="18"/>
        </w:rPr>
        <w:t>subprocessor</w:t>
      </w:r>
      <w:proofErr w:type="spellEnd"/>
      <w:r>
        <w:rPr>
          <w:color w:val="231F20"/>
          <w:sz w:val="18"/>
          <w:szCs w:val="18"/>
        </w:rPr>
        <w:t xml:space="preserve"> of its obliga</w:t>
      </w:r>
      <w:r>
        <w:rPr>
          <w:color w:val="231F20"/>
          <w:sz w:val="18"/>
          <w:szCs w:val="18"/>
        </w:rPr>
        <w:t>tions in order to avoid its own liabilities.</w:t>
      </w:r>
    </w:p>
    <w:p w14:paraId="00000105" w14:textId="77777777" w:rsidR="005A7839" w:rsidRDefault="00A01A94">
      <w:pPr>
        <w:numPr>
          <w:ilvl w:val="0"/>
          <w:numId w:val="14"/>
        </w:numPr>
        <w:tabs>
          <w:tab w:val="left" w:pos="1081"/>
          <w:tab w:val="left" w:pos="1082"/>
        </w:tabs>
        <w:spacing w:before="121" w:line="252" w:lineRule="auto"/>
        <w:ind w:left="648" w:hanging="360"/>
        <w:jc w:val="both"/>
      </w:pPr>
      <w:r>
        <w:rPr>
          <w:color w:val="231F20"/>
          <w:sz w:val="18"/>
          <w:szCs w:val="18"/>
        </w:rPr>
        <w:t xml:space="preserve">If a data subject is not able to bring a claim against the data exporter or the data importer referred to in paragraphs 1 and 2, arising out of a breach by the </w:t>
      </w:r>
      <w:proofErr w:type="spellStart"/>
      <w:r>
        <w:rPr>
          <w:color w:val="231F20"/>
          <w:sz w:val="18"/>
          <w:szCs w:val="18"/>
        </w:rPr>
        <w:t>subprocessor</w:t>
      </w:r>
      <w:proofErr w:type="spellEnd"/>
      <w:r>
        <w:rPr>
          <w:color w:val="231F20"/>
          <w:sz w:val="18"/>
          <w:szCs w:val="18"/>
        </w:rPr>
        <w:t xml:space="preserve"> of any of their obligations referred t</w:t>
      </w:r>
      <w:r>
        <w:rPr>
          <w:color w:val="231F20"/>
          <w:sz w:val="18"/>
          <w:szCs w:val="18"/>
        </w:rPr>
        <w:t xml:space="preserve">o in Clause 3 or in Clause 11 because both the data exporter and the data importer have factually disappeared or ceased to exist in law or have become insolvent, the </w:t>
      </w:r>
      <w:proofErr w:type="spellStart"/>
      <w:r>
        <w:rPr>
          <w:color w:val="231F20"/>
          <w:sz w:val="18"/>
          <w:szCs w:val="18"/>
        </w:rPr>
        <w:t>subprocessor</w:t>
      </w:r>
      <w:proofErr w:type="spellEnd"/>
      <w:r>
        <w:rPr>
          <w:color w:val="231F20"/>
          <w:sz w:val="18"/>
          <w:szCs w:val="18"/>
        </w:rPr>
        <w:t xml:space="preserve"> agrees that the data subject may issue a claim against the data </w:t>
      </w:r>
      <w:proofErr w:type="spellStart"/>
      <w:r>
        <w:rPr>
          <w:color w:val="231F20"/>
          <w:sz w:val="18"/>
          <w:szCs w:val="18"/>
        </w:rPr>
        <w:t>subprocessor</w:t>
      </w:r>
      <w:proofErr w:type="spellEnd"/>
      <w:r>
        <w:rPr>
          <w:color w:val="231F20"/>
          <w:sz w:val="18"/>
          <w:szCs w:val="18"/>
        </w:rPr>
        <w:t xml:space="preserve"> </w:t>
      </w:r>
      <w:r>
        <w:rPr>
          <w:color w:val="231F20"/>
          <w:sz w:val="18"/>
          <w:szCs w:val="18"/>
        </w:rPr>
        <w:t>with regard to its own processing operations under the Clauses as if it were the data exporter or the data importer, unless any successor entity has assumed the entire legal obligations of the data exporter or data importer by contract or by operation of l</w:t>
      </w:r>
      <w:r>
        <w:rPr>
          <w:color w:val="231F20"/>
          <w:sz w:val="18"/>
          <w:szCs w:val="18"/>
        </w:rPr>
        <w:t xml:space="preserve">aw, in which case the data subject can enforce its rights against such entity. The liability of the </w:t>
      </w:r>
      <w:proofErr w:type="spellStart"/>
      <w:r>
        <w:rPr>
          <w:color w:val="231F20"/>
          <w:sz w:val="18"/>
          <w:szCs w:val="18"/>
        </w:rPr>
        <w:t>subprocessor</w:t>
      </w:r>
      <w:proofErr w:type="spellEnd"/>
      <w:r>
        <w:rPr>
          <w:color w:val="231F20"/>
          <w:sz w:val="18"/>
          <w:szCs w:val="18"/>
        </w:rPr>
        <w:t xml:space="preserve"> shall be limited to its own processing operations under the Clauses.</w:t>
      </w:r>
    </w:p>
    <w:p w14:paraId="00000106" w14:textId="77777777" w:rsidR="005A7839" w:rsidRDefault="005A7839">
      <w:pPr>
        <w:tabs>
          <w:tab w:val="left" w:pos="1081"/>
          <w:tab w:val="left" w:pos="1082"/>
        </w:tabs>
        <w:spacing w:before="121" w:line="252" w:lineRule="auto"/>
        <w:ind w:right="116"/>
        <w:jc w:val="both"/>
        <w:rPr>
          <w:color w:val="231F20"/>
          <w:sz w:val="18"/>
          <w:szCs w:val="18"/>
        </w:rPr>
      </w:pPr>
    </w:p>
    <w:p w14:paraId="00000107" w14:textId="77777777" w:rsidR="005A7839" w:rsidRPr="00253570" w:rsidRDefault="00A01A94" w:rsidP="00253570">
      <w:pPr>
        <w:pStyle w:val="Heading1"/>
        <w:ind w:left="0" w:right="-20"/>
        <w:jc w:val="center"/>
        <w:rPr>
          <w:color w:val="231F20"/>
        </w:rPr>
      </w:pPr>
      <w:bookmarkStart w:id="17" w:name="_44sinio" w:colFirst="0" w:colLast="0"/>
      <w:bookmarkEnd w:id="17"/>
      <w:r>
        <w:rPr>
          <w:color w:val="231F20"/>
        </w:rPr>
        <w:t>Clause 7</w:t>
      </w:r>
    </w:p>
    <w:p w14:paraId="00000108" w14:textId="77777777" w:rsidR="005A7839" w:rsidRDefault="00A01A94" w:rsidP="00253570">
      <w:pPr>
        <w:pStyle w:val="Heading1"/>
        <w:ind w:left="0" w:right="-20"/>
        <w:jc w:val="center"/>
        <w:rPr>
          <w:color w:val="231F20"/>
        </w:rPr>
      </w:pPr>
      <w:bookmarkStart w:id="18" w:name="_2jxsxqh" w:colFirst="0" w:colLast="0"/>
      <w:bookmarkEnd w:id="18"/>
      <w:r>
        <w:rPr>
          <w:color w:val="231F20"/>
        </w:rPr>
        <w:t>Mediation and jurisdiction</w:t>
      </w:r>
    </w:p>
    <w:p w14:paraId="00000109" w14:textId="77777777" w:rsidR="005A7839" w:rsidRDefault="00A01A94">
      <w:pPr>
        <w:numPr>
          <w:ilvl w:val="0"/>
          <w:numId w:val="13"/>
        </w:numPr>
        <w:tabs>
          <w:tab w:val="left" w:pos="1081"/>
          <w:tab w:val="left" w:pos="1082"/>
        </w:tabs>
        <w:spacing w:before="116" w:line="252" w:lineRule="auto"/>
        <w:ind w:left="648" w:hanging="360"/>
        <w:jc w:val="both"/>
      </w:pPr>
      <w:r>
        <w:rPr>
          <w:color w:val="231F20"/>
          <w:sz w:val="18"/>
          <w:szCs w:val="18"/>
        </w:rPr>
        <w:t xml:space="preserve">The data importer agrees that if the data subject invokes against </w:t>
      </w:r>
      <w:proofErr w:type="gramStart"/>
      <w:r>
        <w:rPr>
          <w:color w:val="231F20"/>
          <w:sz w:val="18"/>
          <w:szCs w:val="18"/>
        </w:rPr>
        <w:t>it</w:t>
      </w:r>
      <w:proofErr w:type="gramEnd"/>
      <w:r>
        <w:rPr>
          <w:color w:val="231F20"/>
          <w:sz w:val="18"/>
          <w:szCs w:val="18"/>
        </w:rPr>
        <w:t xml:space="preserve"> third-party beneficiary rights and/or claims compensation for damages under the Clauses, the data importer will accept the decision of the data subject:</w:t>
      </w:r>
    </w:p>
    <w:p w14:paraId="0000010A" w14:textId="77777777" w:rsidR="005A7839" w:rsidRDefault="00A01A94">
      <w:pPr>
        <w:numPr>
          <w:ilvl w:val="1"/>
          <w:numId w:val="13"/>
        </w:numPr>
        <w:tabs>
          <w:tab w:val="left" w:pos="1615"/>
          <w:tab w:val="left" w:pos="1616"/>
        </w:tabs>
        <w:spacing w:before="112" w:line="252" w:lineRule="auto"/>
        <w:ind w:right="113" w:hanging="533"/>
      </w:pPr>
      <w:r>
        <w:rPr>
          <w:color w:val="231F20"/>
          <w:sz w:val="18"/>
          <w:szCs w:val="18"/>
        </w:rPr>
        <w:t>to refer the dispute to mediation,</w:t>
      </w:r>
      <w:r>
        <w:rPr>
          <w:color w:val="231F20"/>
          <w:sz w:val="18"/>
          <w:szCs w:val="18"/>
        </w:rPr>
        <w:t xml:space="preserve"> by an independent person or, where applicable, by the supervisory </w:t>
      </w:r>
      <w:proofErr w:type="gramStart"/>
      <w:r>
        <w:rPr>
          <w:color w:val="231F20"/>
          <w:sz w:val="18"/>
          <w:szCs w:val="18"/>
        </w:rPr>
        <w:t>authority;</w:t>
      </w:r>
      <w:proofErr w:type="gramEnd"/>
    </w:p>
    <w:p w14:paraId="0000010B" w14:textId="77777777" w:rsidR="005A7839" w:rsidRDefault="00A01A94">
      <w:pPr>
        <w:numPr>
          <w:ilvl w:val="1"/>
          <w:numId w:val="13"/>
        </w:numPr>
        <w:tabs>
          <w:tab w:val="left" w:pos="1613"/>
          <w:tab w:val="left" w:pos="1614"/>
        </w:tabs>
        <w:spacing w:before="112"/>
        <w:ind w:left="1613" w:hanging="532"/>
      </w:pPr>
      <w:r>
        <w:rPr>
          <w:color w:val="231F20"/>
          <w:sz w:val="18"/>
          <w:szCs w:val="18"/>
        </w:rPr>
        <w:t>to refer the dispute to the courts in the Member State in which the data exporter is established.</w:t>
      </w:r>
    </w:p>
    <w:p w14:paraId="0000010C" w14:textId="77777777" w:rsidR="005A7839" w:rsidRDefault="00A01A94">
      <w:pPr>
        <w:numPr>
          <w:ilvl w:val="0"/>
          <w:numId w:val="13"/>
        </w:numPr>
        <w:tabs>
          <w:tab w:val="left" w:pos="1081"/>
          <w:tab w:val="left" w:pos="1082"/>
        </w:tabs>
        <w:spacing w:before="121" w:line="252" w:lineRule="auto"/>
        <w:ind w:left="648" w:hanging="360"/>
        <w:jc w:val="both"/>
      </w:pPr>
      <w:r>
        <w:rPr>
          <w:color w:val="231F20"/>
          <w:sz w:val="18"/>
          <w:szCs w:val="18"/>
        </w:rPr>
        <w:t>The parties agree that the choice made by the data subject will not prejudice it</w:t>
      </w:r>
      <w:r>
        <w:rPr>
          <w:color w:val="231F20"/>
          <w:sz w:val="18"/>
          <w:szCs w:val="18"/>
        </w:rPr>
        <w:t>s substantive or procedural rights to seek remedies in accordance with other provisions of national or international law.</w:t>
      </w:r>
    </w:p>
    <w:p w14:paraId="0000010D" w14:textId="77777777" w:rsidR="005A7839" w:rsidRDefault="005A7839">
      <w:pPr>
        <w:rPr>
          <w:sz w:val="23"/>
          <w:szCs w:val="23"/>
        </w:rPr>
      </w:pPr>
    </w:p>
    <w:p w14:paraId="0000010E" w14:textId="77777777" w:rsidR="005A7839" w:rsidRPr="00253570" w:rsidRDefault="00A01A94" w:rsidP="00253570">
      <w:pPr>
        <w:pStyle w:val="Heading1"/>
        <w:ind w:left="0" w:right="-20"/>
        <w:jc w:val="center"/>
        <w:rPr>
          <w:color w:val="231F20"/>
        </w:rPr>
      </w:pPr>
      <w:r>
        <w:rPr>
          <w:color w:val="231F20"/>
        </w:rPr>
        <w:t>Clause 8</w:t>
      </w:r>
    </w:p>
    <w:p w14:paraId="0000010F" w14:textId="77777777" w:rsidR="005A7839" w:rsidRPr="00253570" w:rsidRDefault="00A01A94" w:rsidP="00253570">
      <w:pPr>
        <w:pStyle w:val="Heading1"/>
        <w:ind w:left="0" w:right="-20"/>
        <w:jc w:val="center"/>
        <w:rPr>
          <w:color w:val="231F20"/>
        </w:rPr>
      </w:pPr>
      <w:r>
        <w:rPr>
          <w:color w:val="231F20"/>
        </w:rPr>
        <w:t>Cooperation with supervisory authorities</w:t>
      </w:r>
    </w:p>
    <w:p w14:paraId="00000110" w14:textId="77777777" w:rsidR="005A7839" w:rsidRDefault="00A01A94">
      <w:pPr>
        <w:numPr>
          <w:ilvl w:val="0"/>
          <w:numId w:val="12"/>
        </w:numPr>
        <w:tabs>
          <w:tab w:val="left" w:pos="1081"/>
          <w:tab w:val="left" w:pos="1082"/>
        </w:tabs>
        <w:spacing w:before="116" w:line="252" w:lineRule="auto"/>
        <w:ind w:left="648" w:hanging="360"/>
        <w:jc w:val="both"/>
      </w:pPr>
      <w:r>
        <w:rPr>
          <w:color w:val="231F20"/>
          <w:sz w:val="18"/>
          <w:szCs w:val="18"/>
        </w:rPr>
        <w:t>The data exporter agrees to deposit a copy of this contract with the supervisory authority if it so requests or if such deposit is required under the applicable data protection law.</w:t>
      </w:r>
    </w:p>
    <w:p w14:paraId="00000111" w14:textId="77777777" w:rsidR="005A7839" w:rsidRDefault="00A01A94">
      <w:pPr>
        <w:numPr>
          <w:ilvl w:val="0"/>
          <w:numId w:val="12"/>
        </w:numPr>
        <w:tabs>
          <w:tab w:val="left" w:pos="1081"/>
          <w:tab w:val="left" w:pos="1082"/>
        </w:tabs>
        <w:spacing w:before="112" w:line="252" w:lineRule="auto"/>
        <w:ind w:left="648" w:hanging="360"/>
        <w:jc w:val="both"/>
      </w:pPr>
      <w:r>
        <w:rPr>
          <w:color w:val="231F20"/>
          <w:sz w:val="18"/>
          <w:szCs w:val="18"/>
        </w:rPr>
        <w:t xml:space="preserve">The parties agree that the supervisory authority has the right to conduct an audit of the data importer, and of any </w:t>
      </w:r>
      <w:proofErr w:type="spellStart"/>
      <w:r>
        <w:rPr>
          <w:color w:val="231F20"/>
          <w:sz w:val="18"/>
          <w:szCs w:val="18"/>
        </w:rPr>
        <w:t>subprocessor</w:t>
      </w:r>
      <w:proofErr w:type="spellEnd"/>
      <w:r>
        <w:rPr>
          <w:color w:val="231F20"/>
          <w:sz w:val="18"/>
          <w:szCs w:val="18"/>
        </w:rPr>
        <w:t>, which has the same scope and is subject to the same conditions as would apply to an audit of the data exporter under the appli</w:t>
      </w:r>
      <w:r>
        <w:rPr>
          <w:color w:val="231F20"/>
          <w:sz w:val="18"/>
          <w:szCs w:val="18"/>
        </w:rPr>
        <w:t>cable data protection law.</w:t>
      </w:r>
    </w:p>
    <w:p w14:paraId="00000112" w14:textId="77777777" w:rsidR="005A7839" w:rsidRDefault="00A01A94">
      <w:pPr>
        <w:numPr>
          <w:ilvl w:val="0"/>
          <w:numId w:val="12"/>
        </w:numPr>
        <w:tabs>
          <w:tab w:val="left" w:pos="1081"/>
          <w:tab w:val="left" w:pos="1082"/>
        </w:tabs>
        <w:spacing w:before="111" w:line="249" w:lineRule="auto"/>
        <w:ind w:left="648" w:hanging="360"/>
        <w:jc w:val="both"/>
      </w:pPr>
      <w:r>
        <w:rPr>
          <w:color w:val="231F20"/>
          <w:sz w:val="18"/>
          <w:szCs w:val="18"/>
        </w:rPr>
        <w:t xml:space="preserve">The data importer shall promptly inform the data exporter about the existence of legislation applicable to it or any </w:t>
      </w:r>
      <w:proofErr w:type="spellStart"/>
      <w:r>
        <w:rPr>
          <w:color w:val="231F20"/>
          <w:sz w:val="18"/>
          <w:szCs w:val="18"/>
        </w:rPr>
        <w:t>subprocessor</w:t>
      </w:r>
      <w:proofErr w:type="spellEnd"/>
      <w:r>
        <w:rPr>
          <w:color w:val="231F20"/>
          <w:sz w:val="18"/>
          <w:szCs w:val="18"/>
        </w:rPr>
        <w:t xml:space="preserve"> preventing the conduct of an audit of the data importer, or any </w:t>
      </w:r>
      <w:proofErr w:type="spellStart"/>
      <w:r>
        <w:rPr>
          <w:color w:val="231F20"/>
          <w:sz w:val="18"/>
          <w:szCs w:val="18"/>
        </w:rPr>
        <w:t>subprocessor</w:t>
      </w:r>
      <w:proofErr w:type="spellEnd"/>
      <w:r>
        <w:rPr>
          <w:color w:val="231F20"/>
          <w:sz w:val="18"/>
          <w:szCs w:val="18"/>
        </w:rPr>
        <w:t>, pursuant to paragraph</w:t>
      </w:r>
      <w:r>
        <w:rPr>
          <w:color w:val="231F20"/>
          <w:sz w:val="18"/>
          <w:szCs w:val="18"/>
        </w:rPr>
        <w:t xml:space="preserve"> 2. In such a case the data exporter shall be entitled to take the measures foreseen in Clause 5 (b).</w:t>
      </w:r>
    </w:p>
    <w:p w14:paraId="00000113" w14:textId="77777777" w:rsidR="005A7839" w:rsidRDefault="005A7839">
      <w:pPr>
        <w:spacing w:line="249" w:lineRule="auto"/>
        <w:jc w:val="both"/>
        <w:rPr>
          <w:sz w:val="18"/>
          <w:szCs w:val="18"/>
        </w:rPr>
      </w:pPr>
    </w:p>
    <w:p w14:paraId="00000114" w14:textId="77777777" w:rsidR="005A7839" w:rsidRPr="00253570" w:rsidRDefault="00A01A94" w:rsidP="00253570">
      <w:pPr>
        <w:pStyle w:val="Heading1"/>
        <w:ind w:left="0" w:right="-20"/>
        <w:jc w:val="center"/>
        <w:rPr>
          <w:color w:val="231F20"/>
        </w:rPr>
      </w:pPr>
      <w:r>
        <w:rPr>
          <w:color w:val="231F20"/>
        </w:rPr>
        <w:t>Clause 9</w:t>
      </w:r>
    </w:p>
    <w:p w14:paraId="00000115" w14:textId="77777777" w:rsidR="005A7839" w:rsidRPr="00253570" w:rsidRDefault="00A01A94" w:rsidP="00253570">
      <w:pPr>
        <w:pStyle w:val="Heading1"/>
        <w:ind w:left="0" w:right="-20"/>
        <w:jc w:val="center"/>
        <w:rPr>
          <w:color w:val="231F20"/>
        </w:rPr>
      </w:pPr>
      <w:r>
        <w:rPr>
          <w:color w:val="231F20"/>
        </w:rPr>
        <w:t>Governing Law</w:t>
      </w:r>
    </w:p>
    <w:p w14:paraId="00000116" w14:textId="77777777" w:rsidR="005A7839" w:rsidRDefault="00A01A94">
      <w:pPr>
        <w:spacing w:before="118"/>
        <w:ind w:left="282"/>
        <w:rPr>
          <w:sz w:val="18"/>
          <w:szCs w:val="18"/>
        </w:rPr>
      </w:pPr>
      <w:r>
        <w:rPr>
          <w:color w:val="231F20"/>
          <w:sz w:val="18"/>
          <w:szCs w:val="18"/>
        </w:rPr>
        <w:t>The Clauses shall be governed by the law of the Member State in which the data exporter is established.</w:t>
      </w:r>
    </w:p>
    <w:p w14:paraId="00000117" w14:textId="77777777" w:rsidR="005A7839" w:rsidRDefault="005A7839">
      <w:pPr>
        <w:spacing w:before="9"/>
        <w:rPr>
          <w:sz w:val="23"/>
          <w:szCs w:val="23"/>
        </w:rPr>
      </w:pPr>
    </w:p>
    <w:p w14:paraId="00000118" w14:textId="77777777" w:rsidR="005A7839" w:rsidRPr="00253570" w:rsidRDefault="00A01A94" w:rsidP="00253570">
      <w:pPr>
        <w:pStyle w:val="Heading1"/>
        <w:ind w:left="0" w:right="-20"/>
        <w:jc w:val="center"/>
        <w:rPr>
          <w:color w:val="231F20"/>
        </w:rPr>
      </w:pPr>
      <w:r>
        <w:rPr>
          <w:color w:val="231F20"/>
        </w:rPr>
        <w:t>Clause 10</w:t>
      </w:r>
    </w:p>
    <w:p w14:paraId="00000119" w14:textId="77777777" w:rsidR="005A7839" w:rsidRDefault="00A01A94" w:rsidP="00253570">
      <w:pPr>
        <w:pStyle w:val="Heading1"/>
        <w:ind w:left="0" w:right="-20"/>
        <w:jc w:val="center"/>
      </w:pPr>
      <w:bookmarkStart w:id="19" w:name="_z337ya" w:colFirst="0" w:colLast="0"/>
      <w:bookmarkEnd w:id="19"/>
      <w:r>
        <w:rPr>
          <w:color w:val="231F20"/>
        </w:rPr>
        <w:t>Variation of th</w:t>
      </w:r>
      <w:r>
        <w:rPr>
          <w:color w:val="231F20"/>
        </w:rPr>
        <w:t>e contract</w:t>
      </w:r>
    </w:p>
    <w:p w14:paraId="0000011A" w14:textId="77777777" w:rsidR="005A7839" w:rsidRDefault="00A01A94">
      <w:pPr>
        <w:spacing w:before="119" w:line="252" w:lineRule="auto"/>
        <w:ind w:left="282"/>
        <w:rPr>
          <w:sz w:val="18"/>
          <w:szCs w:val="18"/>
        </w:rPr>
      </w:pPr>
      <w:r>
        <w:rPr>
          <w:color w:val="231F20"/>
          <w:sz w:val="18"/>
          <w:szCs w:val="18"/>
        </w:rPr>
        <w:t>The parties undertake not to vary or modify the Clauses. This does not preclude the parties from adding clauses on business related issues where required as long as they do not contradict the Clause.</w:t>
      </w:r>
    </w:p>
    <w:p w14:paraId="0000011B" w14:textId="77777777" w:rsidR="005A7839" w:rsidRDefault="00A01A94">
      <w:pPr>
        <w:tabs>
          <w:tab w:val="left" w:pos="2964"/>
        </w:tabs>
        <w:spacing w:line="252" w:lineRule="auto"/>
        <w:ind w:right="116"/>
        <w:jc w:val="both"/>
        <w:rPr>
          <w:color w:val="231F20"/>
          <w:sz w:val="18"/>
          <w:szCs w:val="18"/>
        </w:rPr>
      </w:pPr>
      <w:r>
        <w:rPr>
          <w:color w:val="231F20"/>
          <w:sz w:val="18"/>
          <w:szCs w:val="18"/>
        </w:rPr>
        <w:tab/>
      </w:r>
    </w:p>
    <w:p w14:paraId="0000011C" w14:textId="77777777" w:rsidR="005A7839" w:rsidRPr="00253570" w:rsidRDefault="00A01A94" w:rsidP="00253570">
      <w:pPr>
        <w:pStyle w:val="Heading1"/>
        <w:ind w:left="0" w:right="-20"/>
        <w:jc w:val="center"/>
        <w:rPr>
          <w:color w:val="231F20"/>
        </w:rPr>
      </w:pPr>
      <w:bookmarkStart w:id="20" w:name="_3j2qqm3" w:colFirst="0" w:colLast="0"/>
      <w:bookmarkEnd w:id="20"/>
      <w:r>
        <w:rPr>
          <w:color w:val="231F20"/>
        </w:rPr>
        <w:t>Clause 11</w:t>
      </w:r>
    </w:p>
    <w:p w14:paraId="0000011D" w14:textId="77777777" w:rsidR="005A7839" w:rsidRDefault="00A01A94" w:rsidP="00253570">
      <w:pPr>
        <w:pStyle w:val="Heading1"/>
        <w:ind w:left="0" w:right="-20"/>
        <w:jc w:val="center"/>
        <w:rPr>
          <w:color w:val="231F20"/>
        </w:rPr>
      </w:pPr>
      <w:bookmarkStart w:id="21" w:name="_1y810tw" w:colFirst="0" w:colLast="0"/>
      <w:bookmarkEnd w:id="21"/>
      <w:proofErr w:type="spellStart"/>
      <w:r>
        <w:rPr>
          <w:color w:val="231F20"/>
        </w:rPr>
        <w:t>Subprocessing</w:t>
      </w:r>
      <w:proofErr w:type="spellEnd"/>
    </w:p>
    <w:p w14:paraId="0000011E" w14:textId="77777777" w:rsidR="005A7839" w:rsidRDefault="00A01A94">
      <w:pPr>
        <w:numPr>
          <w:ilvl w:val="0"/>
          <w:numId w:val="10"/>
        </w:numPr>
        <w:tabs>
          <w:tab w:val="left" w:pos="1081"/>
          <w:tab w:val="left" w:pos="1082"/>
        </w:tabs>
        <w:spacing w:before="119" w:line="252" w:lineRule="auto"/>
        <w:ind w:left="648" w:hanging="360"/>
        <w:jc w:val="both"/>
      </w:pPr>
      <w:r>
        <w:rPr>
          <w:color w:val="231F20"/>
          <w:sz w:val="18"/>
          <w:szCs w:val="18"/>
        </w:rPr>
        <w:t>The data importer shall not subcontract any of its processing operations performed on behalf of the data exporter under the Clauses without the prior written consent of the data exporter. Where the data importer subcontracts its obligations under the Claus</w:t>
      </w:r>
      <w:r>
        <w:rPr>
          <w:color w:val="231F20"/>
          <w:sz w:val="18"/>
          <w:szCs w:val="18"/>
        </w:rPr>
        <w:t xml:space="preserve">es, with the consent of the data exporter, it shall do so only by way of a written agreement with the </w:t>
      </w:r>
      <w:proofErr w:type="spellStart"/>
      <w:r>
        <w:rPr>
          <w:color w:val="231F20"/>
          <w:sz w:val="18"/>
          <w:szCs w:val="18"/>
        </w:rPr>
        <w:t>subprocessor</w:t>
      </w:r>
      <w:proofErr w:type="spellEnd"/>
      <w:r>
        <w:rPr>
          <w:color w:val="231F20"/>
          <w:sz w:val="18"/>
          <w:szCs w:val="18"/>
        </w:rPr>
        <w:t xml:space="preserve"> which imposes the same obligations on the </w:t>
      </w:r>
      <w:proofErr w:type="spellStart"/>
      <w:r>
        <w:rPr>
          <w:color w:val="231F20"/>
          <w:sz w:val="18"/>
          <w:szCs w:val="18"/>
        </w:rPr>
        <w:t>subprocessor</w:t>
      </w:r>
      <w:proofErr w:type="spellEnd"/>
      <w:r>
        <w:rPr>
          <w:color w:val="231F20"/>
          <w:sz w:val="18"/>
          <w:szCs w:val="18"/>
        </w:rPr>
        <w:t xml:space="preserve"> as are imposed on the data importer under the Clauses. Where the </w:t>
      </w:r>
      <w:proofErr w:type="spellStart"/>
      <w:r>
        <w:rPr>
          <w:color w:val="231F20"/>
          <w:sz w:val="18"/>
          <w:szCs w:val="18"/>
        </w:rPr>
        <w:t>subprocessor</w:t>
      </w:r>
      <w:proofErr w:type="spellEnd"/>
      <w:r>
        <w:rPr>
          <w:color w:val="231F20"/>
          <w:sz w:val="18"/>
          <w:szCs w:val="18"/>
        </w:rPr>
        <w:t xml:space="preserve"> fails to</w:t>
      </w:r>
      <w:r>
        <w:rPr>
          <w:color w:val="231F20"/>
          <w:sz w:val="18"/>
          <w:szCs w:val="18"/>
        </w:rPr>
        <w:t xml:space="preserve"> fulfil its data protection obligations under such written agreement the data importer shall remain fully liable to the data exporter for the performance of the sub-processor’s obligations under such agreement.</w:t>
      </w:r>
    </w:p>
    <w:p w14:paraId="0000011F" w14:textId="77777777" w:rsidR="005A7839" w:rsidRDefault="00A01A94">
      <w:pPr>
        <w:numPr>
          <w:ilvl w:val="0"/>
          <w:numId w:val="10"/>
        </w:numPr>
        <w:tabs>
          <w:tab w:val="left" w:pos="1081"/>
          <w:tab w:val="left" w:pos="1082"/>
        </w:tabs>
        <w:spacing w:before="104" w:line="252" w:lineRule="auto"/>
        <w:ind w:left="648" w:hanging="360"/>
        <w:jc w:val="both"/>
      </w:pPr>
      <w:r>
        <w:rPr>
          <w:color w:val="231F20"/>
          <w:sz w:val="18"/>
          <w:szCs w:val="18"/>
        </w:rPr>
        <w:t>The prior written contract between the data i</w:t>
      </w:r>
      <w:r>
        <w:rPr>
          <w:color w:val="231F20"/>
          <w:sz w:val="18"/>
          <w:szCs w:val="18"/>
        </w:rPr>
        <w:t xml:space="preserve">mporter and the </w:t>
      </w:r>
      <w:proofErr w:type="spellStart"/>
      <w:r>
        <w:rPr>
          <w:color w:val="231F20"/>
          <w:sz w:val="18"/>
          <w:szCs w:val="18"/>
        </w:rPr>
        <w:t>subprocessor</w:t>
      </w:r>
      <w:proofErr w:type="spellEnd"/>
      <w:r>
        <w:rPr>
          <w:color w:val="231F20"/>
          <w:sz w:val="18"/>
          <w:szCs w:val="18"/>
        </w:rPr>
        <w:t xml:space="preserve"> shall also provide for a third-party beneficiary clause as laid down in Clause 3 for cases where the data subject is not able to bring the claim for compensation referred to in paragraph 1 of Clause 6 against the data exporter </w:t>
      </w:r>
      <w:r>
        <w:rPr>
          <w:color w:val="231F20"/>
          <w:sz w:val="18"/>
          <w:szCs w:val="18"/>
        </w:rPr>
        <w:t xml:space="preserve">or the data importer because they have factually disappeared or have ceased to exist in law or have become insolvent and no successor entity has assumed the entire legal obligations of the data exporter or data importer by contract or by operation of law. </w:t>
      </w:r>
      <w:r>
        <w:rPr>
          <w:color w:val="231F20"/>
          <w:sz w:val="18"/>
          <w:szCs w:val="18"/>
        </w:rPr>
        <w:t xml:space="preserve">Such third-party liability of the </w:t>
      </w:r>
      <w:proofErr w:type="spellStart"/>
      <w:r>
        <w:rPr>
          <w:color w:val="231F20"/>
          <w:sz w:val="18"/>
          <w:szCs w:val="18"/>
        </w:rPr>
        <w:t>subprocessor</w:t>
      </w:r>
      <w:proofErr w:type="spellEnd"/>
      <w:r>
        <w:rPr>
          <w:color w:val="231F20"/>
          <w:sz w:val="18"/>
          <w:szCs w:val="18"/>
        </w:rPr>
        <w:t xml:space="preserve"> shall be limited to its own processing operations under the Clauses.</w:t>
      </w:r>
    </w:p>
    <w:p w14:paraId="00000120" w14:textId="77777777" w:rsidR="005A7839" w:rsidRDefault="00A01A94">
      <w:pPr>
        <w:numPr>
          <w:ilvl w:val="0"/>
          <w:numId w:val="10"/>
        </w:numPr>
        <w:tabs>
          <w:tab w:val="left" w:pos="1081"/>
          <w:tab w:val="left" w:pos="1082"/>
        </w:tabs>
        <w:spacing w:before="107" w:line="252" w:lineRule="auto"/>
        <w:ind w:left="648" w:hanging="360"/>
        <w:jc w:val="both"/>
      </w:pPr>
      <w:r>
        <w:rPr>
          <w:color w:val="231F20"/>
          <w:sz w:val="18"/>
          <w:szCs w:val="18"/>
        </w:rPr>
        <w:t xml:space="preserve">The provisions relating to data protection aspects for </w:t>
      </w:r>
      <w:proofErr w:type="spellStart"/>
      <w:r>
        <w:rPr>
          <w:color w:val="231F20"/>
          <w:sz w:val="18"/>
          <w:szCs w:val="18"/>
        </w:rPr>
        <w:t>subprocessing</w:t>
      </w:r>
      <w:proofErr w:type="spellEnd"/>
      <w:r>
        <w:rPr>
          <w:color w:val="231F20"/>
          <w:sz w:val="18"/>
          <w:szCs w:val="18"/>
        </w:rPr>
        <w:t xml:space="preserve"> of the contract referred to in paragraph 1 shall be governed by the law</w:t>
      </w:r>
      <w:r>
        <w:rPr>
          <w:color w:val="231F20"/>
          <w:sz w:val="18"/>
          <w:szCs w:val="18"/>
        </w:rPr>
        <w:t xml:space="preserve"> of the Member State in which the data exporter is established.</w:t>
      </w:r>
    </w:p>
    <w:p w14:paraId="00000121" w14:textId="77777777" w:rsidR="005A7839" w:rsidRDefault="00A01A94">
      <w:pPr>
        <w:numPr>
          <w:ilvl w:val="0"/>
          <w:numId w:val="10"/>
        </w:numPr>
        <w:tabs>
          <w:tab w:val="left" w:pos="1081"/>
          <w:tab w:val="left" w:pos="1082"/>
        </w:tabs>
        <w:spacing w:before="112" w:line="252" w:lineRule="auto"/>
        <w:ind w:left="648" w:hanging="360"/>
        <w:jc w:val="both"/>
      </w:pPr>
      <w:r>
        <w:rPr>
          <w:color w:val="231F20"/>
          <w:sz w:val="18"/>
          <w:szCs w:val="18"/>
        </w:rPr>
        <w:t xml:space="preserve">The data exporter shall keep a list of </w:t>
      </w:r>
      <w:proofErr w:type="spellStart"/>
      <w:r>
        <w:rPr>
          <w:color w:val="231F20"/>
          <w:sz w:val="18"/>
          <w:szCs w:val="18"/>
        </w:rPr>
        <w:t>subprocessing</w:t>
      </w:r>
      <w:proofErr w:type="spellEnd"/>
      <w:r>
        <w:rPr>
          <w:color w:val="231F20"/>
          <w:sz w:val="18"/>
          <w:szCs w:val="18"/>
        </w:rPr>
        <w:t xml:space="preserve"> agreements concluded under the Clauses and notified by the data importer pursuant to Clause 5(j), which shall be updated at least once a ye</w:t>
      </w:r>
      <w:r>
        <w:rPr>
          <w:color w:val="231F20"/>
          <w:sz w:val="18"/>
          <w:szCs w:val="18"/>
        </w:rPr>
        <w:t>ar. The list shall be available to the data exporter's data protection supervisory authority.</w:t>
      </w:r>
    </w:p>
    <w:p w14:paraId="00000122" w14:textId="77777777" w:rsidR="005A7839" w:rsidRDefault="005A7839">
      <w:pPr>
        <w:tabs>
          <w:tab w:val="left" w:pos="1081"/>
          <w:tab w:val="left" w:pos="1082"/>
        </w:tabs>
        <w:spacing w:line="252" w:lineRule="auto"/>
        <w:ind w:right="116"/>
        <w:jc w:val="both"/>
        <w:rPr>
          <w:color w:val="231F20"/>
          <w:sz w:val="18"/>
          <w:szCs w:val="18"/>
        </w:rPr>
      </w:pPr>
    </w:p>
    <w:p w14:paraId="00000123" w14:textId="77777777" w:rsidR="005A7839" w:rsidRPr="00253570" w:rsidRDefault="00A01A94" w:rsidP="00253570">
      <w:pPr>
        <w:pStyle w:val="Heading1"/>
        <w:ind w:left="0" w:right="-20"/>
        <w:jc w:val="center"/>
        <w:rPr>
          <w:color w:val="231F20"/>
        </w:rPr>
      </w:pPr>
      <w:bookmarkStart w:id="22" w:name="_4i7ojhp" w:colFirst="0" w:colLast="0"/>
      <w:bookmarkEnd w:id="22"/>
      <w:r>
        <w:rPr>
          <w:color w:val="231F20"/>
        </w:rPr>
        <w:t>Clause 12</w:t>
      </w:r>
    </w:p>
    <w:p w14:paraId="00000124" w14:textId="77777777" w:rsidR="005A7839" w:rsidRDefault="00A01A94" w:rsidP="00253570">
      <w:pPr>
        <w:pStyle w:val="Heading1"/>
        <w:ind w:left="0" w:right="-20"/>
        <w:jc w:val="center"/>
        <w:rPr>
          <w:color w:val="231F20"/>
        </w:rPr>
      </w:pPr>
      <w:bookmarkStart w:id="23" w:name="_2xcytpi" w:colFirst="0" w:colLast="0"/>
      <w:bookmarkEnd w:id="23"/>
      <w:r>
        <w:rPr>
          <w:color w:val="231F20"/>
        </w:rPr>
        <w:t>Obligation after the termination of personal data processing services</w:t>
      </w:r>
    </w:p>
    <w:p w14:paraId="00000125" w14:textId="77777777" w:rsidR="005A7839" w:rsidRDefault="00A01A94">
      <w:pPr>
        <w:numPr>
          <w:ilvl w:val="0"/>
          <w:numId w:val="8"/>
        </w:numPr>
        <w:tabs>
          <w:tab w:val="left" w:pos="1081"/>
          <w:tab w:val="left" w:pos="1082"/>
        </w:tabs>
        <w:spacing w:before="118" w:line="250" w:lineRule="auto"/>
        <w:ind w:left="648" w:hanging="360"/>
        <w:jc w:val="both"/>
      </w:pPr>
      <w:r>
        <w:rPr>
          <w:color w:val="231F20"/>
          <w:sz w:val="18"/>
          <w:szCs w:val="18"/>
        </w:rPr>
        <w:t xml:space="preserve">The parties agree that on the termination of the provision of data processing services, the data importer and the </w:t>
      </w:r>
      <w:proofErr w:type="spellStart"/>
      <w:r>
        <w:rPr>
          <w:color w:val="231F20"/>
          <w:sz w:val="18"/>
          <w:szCs w:val="18"/>
        </w:rPr>
        <w:t>subprocessor</w:t>
      </w:r>
      <w:proofErr w:type="spellEnd"/>
      <w:r>
        <w:rPr>
          <w:color w:val="231F20"/>
          <w:sz w:val="18"/>
          <w:szCs w:val="18"/>
        </w:rPr>
        <w:t xml:space="preserve"> shall, at the choice of the data exporter, return all the personal data transferred and the copies thereof to the data exporter o</w:t>
      </w:r>
      <w:r>
        <w:rPr>
          <w:color w:val="231F20"/>
          <w:sz w:val="18"/>
          <w:szCs w:val="18"/>
        </w:rPr>
        <w:t>r shall destroy all the personal data and certify to the data exporter that it has done so, unless legislation imposed upon the data importer prevents it from returning or destroying all or part of the personal data transferred. In that case, the data impo</w:t>
      </w:r>
      <w:r>
        <w:rPr>
          <w:color w:val="231F20"/>
          <w:sz w:val="18"/>
          <w:szCs w:val="18"/>
        </w:rPr>
        <w:t>rter warrants that it will guarantee the confidentiality of the personal data transferred and will not actively process the personal data transferred anymore.</w:t>
      </w:r>
    </w:p>
    <w:p w14:paraId="00000126" w14:textId="77777777" w:rsidR="005A7839" w:rsidRDefault="00A01A94">
      <w:pPr>
        <w:numPr>
          <w:ilvl w:val="0"/>
          <w:numId w:val="8"/>
        </w:numPr>
        <w:tabs>
          <w:tab w:val="left" w:pos="1081"/>
          <w:tab w:val="left" w:pos="1082"/>
        </w:tabs>
        <w:spacing w:before="120" w:line="252" w:lineRule="auto"/>
        <w:ind w:left="648" w:hanging="360"/>
        <w:jc w:val="both"/>
      </w:pPr>
      <w:r>
        <w:rPr>
          <w:color w:val="231F20"/>
          <w:sz w:val="18"/>
          <w:szCs w:val="18"/>
        </w:rPr>
        <w:t xml:space="preserve">The data importer and the </w:t>
      </w:r>
      <w:proofErr w:type="spellStart"/>
      <w:r>
        <w:rPr>
          <w:color w:val="231F20"/>
          <w:sz w:val="18"/>
          <w:szCs w:val="18"/>
        </w:rPr>
        <w:t>subprocessor</w:t>
      </w:r>
      <w:proofErr w:type="spellEnd"/>
      <w:r>
        <w:rPr>
          <w:color w:val="231F20"/>
          <w:sz w:val="18"/>
          <w:szCs w:val="18"/>
        </w:rPr>
        <w:t xml:space="preserve"> warrant that upon request of the data exporter and/or of t</w:t>
      </w:r>
      <w:r>
        <w:rPr>
          <w:color w:val="231F20"/>
          <w:sz w:val="18"/>
          <w:szCs w:val="18"/>
        </w:rPr>
        <w:t>he supervisory authority, it will submit its data processing facilities for an audit of the measures referred to in paragraph 1.</w:t>
      </w:r>
    </w:p>
    <w:p w14:paraId="00000127" w14:textId="77777777" w:rsidR="005A7839" w:rsidRDefault="005A7839">
      <w:pPr>
        <w:spacing w:before="99" w:line="357" w:lineRule="auto"/>
        <w:ind w:left="282" w:right="6860"/>
        <w:rPr>
          <w:b/>
          <w:color w:val="231F20"/>
          <w:sz w:val="18"/>
          <w:szCs w:val="18"/>
        </w:rPr>
      </w:pPr>
    </w:p>
    <w:p w14:paraId="00000128" w14:textId="4F5DE8AE" w:rsidR="005A7839" w:rsidRDefault="005A7839">
      <w:pPr>
        <w:spacing w:before="99" w:line="357" w:lineRule="auto"/>
        <w:ind w:left="282" w:right="6860"/>
        <w:rPr>
          <w:b/>
          <w:color w:val="231F20"/>
          <w:sz w:val="18"/>
          <w:szCs w:val="18"/>
        </w:rPr>
      </w:pPr>
    </w:p>
    <w:p w14:paraId="60B43679" w14:textId="77777777" w:rsidR="00253570" w:rsidRDefault="00253570">
      <w:pPr>
        <w:spacing w:before="99" w:line="357" w:lineRule="auto"/>
        <w:ind w:left="282" w:right="6860"/>
        <w:rPr>
          <w:b/>
          <w:color w:val="231F20"/>
          <w:sz w:val="18"/>
          <w:szCs w:val="18"/>
        </w:rPr>
      </w:pPr>
    </w:p>
    <w:p w14:paraId="00000129" w14:textId="77777777" w:rsidR="005A7839" w:rsidRDefault="00A01A94">
      <w:pPr>
        <w:spacing w:before="99" w:line="357" w:lineRule="auto"/>
        <w:ind w:left="282" w:right="6860"/>
        <w:rPr>
          <w:b/>
          <w:color w:val="231F20"/>
          <w:sz w:val="18"/>
          <w:szCs w:val="18"/>
        </w:rPr>
      </w:pPr>
      <w:r>
        <w:rPr>
          <w:b/>
          <w:color w:val="231F20"/>
          <w:sz w:val="18"/>
          <w:szCs w:val="18"/>
        </w:rPr>
        <w:t xml:space="preserve">On behalf of the data exporter: </w:t>
      </w:r>
    </w:p>
    <w:p w14:paraId="0000012A" w14:textId="77777777" w:rsidR="005A7839" w:rsidRDefault="00A01A94">
      <w:pPr>
        <w:spacing w:before="99" w:line="357" w:lineRule="auto"/>
        <w:ind w:left="282" w:right="6860"/>
        <w:rPr>
          <w:color w:val="231F20"/>
          <w:sz w:val="18"/>
          <w:szCs w:val="18"/>
        </w:rPr>
      </w:pPr>
      <w:r>
        <w:rPr>
          <w:color w:val="231F20"/>
          <w:sz w:val="18"/>
          <w:szCs w:val="18"/>
        </w:rPr>
        <w:t xml:space="preserve">Name (written out in full): </w:t>
      </w:r>
    </w:p>
    <w:p w14:paraId="0000012B" w14:textId="77777777" w:rsidR="005A7839" w:rsidRDefault="005A7839">
      <w:pPr>
        <w:spacing w:before="99" w:line="357" w:lineRule="auto"/>
        <w:ind w:left="282" w:right="6860"/>
        <w:rPr>
          <w:color w:val="231F20"/>
          <w:sz w:val="18"/>
          <w:szCs w:val="18"/>
        </w:rPr>
      </w:pPr>
    </w:p>
    <w:p w14:paraId="0000012C" w14:textId="77777777" w:rsidR="005A7839" w:rsidRDefault="00A01A94">
      <w:pPr>
        <w:spacing w:before="99" w:line="357" w:lineRule="auto"/>
        <w:ind w:left="282" w:right="6860"/>
        <w:rPr>
          <w:sz w:val="18"/>
          <w:szCs w:val="18"/>
        </w:rPr>
      </w:pPr>
      <w:r>
        <w:rPr>
          <w:color w:val="231F20"/>
          <w:sz w:val="18"/>
          <w:szCs w:val="18"/>
        </w:rPr>
        <w:t>Position:</w:t>
      </w:r>
    </w:p>
    <w:p w14:paraId="0000012D" w14:textId="77777777" w:rsidR="005A7839" w:rsidRDefault="005A7839">
      <w:pPr>
        <w:spacing w:line="190" w:lineRule="auto"/>
        <w:ind w:left="282"/>
        <w:rPr>
          <w:color w:val="231F20"/>
          <w:sz w:val="18"/>
          <w:szCs w:val="18"/>
        </w:rPr>
      </w:pPr>
    </w:p>
    <w:p w14:paraId="0000012E" w14:textId="77777777" w:rsidR="005A7839" w:rsidRDefault="00A01A94">
      <w:pPr>
        <w:spacing w:line="190" w:lineRule="auto"/>
        <w:ind w:left="282"/>
        <w:rPr>
          <w:sz w:val="18"/>
          <w:szCs w:val="18"/>
        </w:rPr>
      </w:pPr>
      <w:r>
        <w:rPr>
          <w:color w:val="231F20"/>
          <w:sz w:val="18"/>
          <w:szCs w:val="18"/>
        </w:rPr>
        <w:t>Address:</w:t>
      </w:r>
    </w:p>
    <w:p w14:paraId="0000012F" w14:textId="77777777" w:rsidR="005A7839" w:rsidRDefault="005A7839">
      <w:pPr>
        <w:spacing w:before="85"/>
        <w:ind w:left="282"/>
        <w:rPr>
          <w:color w:val="231F20"/>
          <w:sz w:val="18"/>
          <w:szCs w:val="18"/>
        </w:rPr>
      </w:pPr>
    </w:p>
    <w:p w14:paraId="00000130" w14:textId="77777777" w:rsidR="005A7839" w:rsidRDefault="005A7839">
      <w:pPr>
        <w:spacing w:before="85"/>
        <w:ind w:left="282"/>
        <w:rPr>
          <w:color w:val="231F20"/>
          <w:sz w:val="18"/>
          <w:szCs w:val="18"/>
        </w:rPr>
      </w:pPr>
    </w:p>
    <w:p w14:paraId="00000131" w14:textId="77777777" w:rsidR="005A7839" w:rsidRDefault="00A01A94">
      <w:pPr>
        <w:spacing w:before="85"/>
        <w:ind w:left="282"/>
        <w:rPr>
          <w:sz w:val="18"/>
          <w:szCs w:val="18"/>
        </w:rPr>
      </w:pPr>
      <w:r>
        <w:rPr>
          <w:color w:val="231F20"/>
          <w:sz w:val="18"/>
          <w:szCs w:val="18"/>
        </w:rPr>
        <w:t>Other information necessary in order for</w:t>
      </w:r>
      <w:r>
        <w:rPr>
          <w:color w:val="231F20"/>
          <w:sz w:val="18"/>
          <w:szCs w:val="18"/>
        </w:rPr>
        <w:t xml:space="preserve"> the contract to be binding (if any):</w:t>
      </w:r>
    </w:p>
    <w:p w14:paraId="00000132" w14:textId="77777777" w:rsidR="005A7839" w:rsidRDefault="005A7839">
      <w:pPr>
        <w:spacing w:before="122"/>
        <w:ind w:left="6092" w:hanging="801"/>
        <w:rPr>
          <w:color w:val="231F20"/>
          <w:sz w:val="18"/>
          <w:szCs w:val="18"/>
        </w:rPr>
      </w:pPr>
    </w:p>
    <w:p w14:paraId="00000133" w14:textId="77777777" w:rsidR="005A7839" w:rsidRDefault="00A01A94">
      <w:pPr>
        <w:spacing w:before="122"/>
        <w:ind w:left="6092" w:hanging="801"/>
        <w:rPr>
          <w:sz w:val="11"/>
          <w:szCs w:val="11"/>
        </w:rPr>
      </w:pPr>
      <w:proofErr w:type="gramStart"/>
      <w:r>
        <w:rPr>
          <w:color w:val="231F20"/>
          <w:sz w:val="18"/>
          <w:szCs w:val="18"/>
        </w:rPr>
        <w:t>Signature:_</w:t>
      </w:r>
      <w:proofErr w:type="gramEnd"/>
      <w:r>
        <w:rPr>
          <w:color w:val="231F20"/>
          <w:sz w:val="18"/>
          <w:szCs w:val="18"/>
        </w:rPr>
        <w:t>___________________________________</w:t>
      </w:r>
      <w:r>
        <w:rPr>
          <w:color w:val="231F20"/>
          <w:sz w:val="18"/>
          <w:szCs w:val="18"/>
        </w:rPr>
        <w:tab/>
      </w:r>
    </w:p>
    <w:p w14:paraId="00000134" w14:textId="77777777" w:rsidR="005A7839" w:rsidRDefault="00A01A94">
      <w:pPr>
        <w:spacing w:before="99"/>
        <w:ind w:left="3729" w:right="2132" w:firstLine="591"/>
        <w:jc w:val="center"/>
        <w:rPr>
          <w:sz w:val="18"/>
          <w:szCs w:val="18"/>
        </w:rPr>
      </w:pPr>
      <w:r>
        <w:rPr>
          <w:color w:val="231F20"/>
          <w:sz w:val="18"/>
          <w:szCs w:val="18"/>
        </w:rPr>
        <w:t>(</w:t>
      </w:r>
      <w:proofErr w:type="gramStart"/>
      <w:r>
        <w:rPr>
          <w:color w:val="231F20"/>
          <w:sz w:val="18"/>
          <w:szCs w:val="18"/>
        </w:rPr>
        <w:t>stamp</w:t>
      </w:r>
      <w:proofErr w:type="gramEnd"/>
      <w:r>
        <w:rPr>
          <w:color w:val="231F20"/>
          <w:sz w:val="18"/>
          <w:szCs w:val="18"/>
        </w:rPr>
        <w:t xml:space="preserve"> of </w:t>
      </w:r>
      <w:proofErr w:type="spellStart"/>
      <w:r>
        <w:rPr>
          <w:color w:val="231F20"/>
          <w:sz w:val="18"/>
          <w:szCs w:val="18"/>
        </w:rPr>
        <w:t>organisation</w:t>
      </w:r>
      <w:proofErr w:type="spellEnd"/>
      <w:r>
        <w:rPr>
          <w:color w:val="231F20"/>
          <w:sz w:val="18"/>
          <w:szCs w:val="18"/>
        </w:rPr>
        <w:t>)</w:t>
      </w:r>
    </w:p>
    <w:p w14:paraId="00000135" w14:textId="77777777" w:rsidR="005A7839" w:rsidRDefault="005A7839">
      <w:pPr>
        <w:rPr>
          <w:sz w:val="20"/>
          <w:szCs w:val="20"/>
        </w:rPr>
      </w:pPr>
    </w:p>
    <w:p w14:paraId="00000136" w14:textId="77777777" w:rsidR="005A7839" w:rsidRDefault="005A7839">
      <w:pPr>
        <w:spacing w:before="11"/>
        <w:rPr>
          <w:sz w:val="20"/>
          <w:szCs w:val="20"/>
        </w:rPr>
        <w:sectPr w:rsidR="005A7839">
          <w:type w:val="continuous"/>
          <w:pgSz w:w="12240" w:h="15840"/>
          <w:pgMar w:top="880" w:right="810" w:bottom="1180" w:left="1100" w:header="206" w:footer="991" w:gutter="0"/>
          <w:cols w:space="720"/>
        </w:sectPr>
      </w:pPr>
    </w:p>
    <w:p w14:paraId="00000137" w14:textId="77777777" w:rsidR="005A7839" w:rsidRDefault="00A01A94">
      <w:pPr>
        <w:pStyle w:val="Heading1"/>
        <w:spacing w:before="99"/>
        <w:ind w:firstLine="282"/>
      </w:pPr>
      <w:r>
        <w:rPr>
          <w:color w:val="231F20"/>
        </w:rPr>
        <w:t>On behalf of the data importer:</w:t>
      </w:r>
    </w:p>
    <w:p w14:paraId="00000138" w14:textId="77777777" w:rsidR="005A7839" w:rsidRDefault="00A01A94">
      <w:pPr>
        <w:spacing w:before="150" w:line="338" w:lineRule="auto"/>
        <w:ind w:left="282"/>
        <w:rPr>
          <w:color w:val="231F20"/>
          <w:sz w:val="18"/>
          <w:szCs w:val="18"/>
        </w:rPr>
      </w:pPr>
      <w:r>
        <w:rPr>
          <w:color w:val="231F20"/>
          <w:sz w:val="18"/>
          <w:szCs w:val="18"/>
        </w:rPr>
        <w:t xml:space="preserve">Name (written out in full): </w:t>
      </w:r>
    </w:p>
    <w:p w14:paraId="00000139" w14:textId="77777777" w:rsidR="005A7839" w:rsidRDefault="00A01A94">
      <w:pPr>
        <w:spacing w:before="150" w:line="338" w:lineRule="auto"/>
        <w:ind w:left="282"/>
        <w:rPr>
          <w:sz w:val="18"/>
          <w:szCs w:val="18"/>
        </w:rPr>
      </w:pPr>
      <w:r>
        <w:rPr>
          <w:color w:val="231F20"/>
          <w:sz w:val="18"/>
          <w:szCs w:val="18"/>
        </w:rPr>
        <w:t>Position:</w:t>
      </w:r>
    </w:p>
    <w:p w14:paraId="0000013A" w14:textId="77777777" w:rsidR="005A7839" w:rsidRDefault="005A7839">
      <w:pPr>
        <w:spacing w:line="206" w:lineRule="auto"/>
        <w:ind w:left="282"/>
        <w:rPr>
          <w:color w:val="231F20"/>
          <w:sz w:val="18"/>
          <w:szCs w:val="18"/>
        </w:rPr>
      </w:pPr>
    </w:p>
    <w:p w14:paraId="0000013B" w14:textId="77777777" w:rsidR="005A7839" w:rsidRDefault="00A01A94">
      <w:pPr>
        <w:spacing w:line="206" w:lineRule="auto"/>
        <w:ind w:left="282"/>
        <w:rPr>
          <w:sz w:val="18"/>
          <w:szCs w:val="18"/>
        </w:rPr>
      </w:pPr>
      <w:r>
        <w:rPr>
          <w:color w:val="231F20"/>
          <w:sz w:val="18"/>
          <w:szCs w:val="18"/>
        </w:rPr>
        <w:t>Address:</w:t>
      </w:r>
    </w:p>
    <w:p w14:paraId="0000013C" w14:textId="77777777" w:rsidR="005A7839" w:rsidRDefault="00A01A94">
      <w:pPr>
        <w:spacing w:before="116"/>
        <w:ind w:left="282"/>
        <w:rPr>
          <w:rFonts w:ascii="Droid Sans Mono" w:eastAsia="Droid Sans Mono" w:hAnsi="Droid Sans Mono" w:cs="Droid Sans Mono"/>
          <w:sz w:val="17"/>
          <w:szCs w:val="17"/>
        </w:rPr>
        <w:sectPr w:rsidR="005A7839">
          <w:type w:val="continuous"/>
          <w:pgSz w:w="12240" w:h="15840"/>
          <w:pgMar w:top="880" w:right="810" w:bottom="1180" w:left="1100" w:header="206" w:footer="991" w:gutter="0"/>
          <w:cols w:num="2" w:space="720" w:equalWidth="0">
            <w:col w:w="5140" w:space="50"/>
            <w:col w:w="5140" w:space="0"/>
          </w:cols>
        </w:sectPr>
      </w:pPr>
      <w:r>
        <w:br w:type="column"/>
      </w:r>
    </w:p>
    <w:p w14:paraId="0000013D" w14:textId="77777777" w:rsidR="005A7839" w:rsidRDefault="00A01A94">
      <w:pPr>
        <w:spacing w:before="85"/>
        <w:ind w:left="282"/>
        <w:rPr>
          <w:sz w:val="18"/>
          <w:szCs w:val="18"/>
        </w:rPr>
      </w:pPr>
      <w:r>
        <w:rPr>
          <w:color w:val="231F20"/>
          <w:sz w:val="18"/>
          <w:szCs w:val="18"/>
        </w:rPr>
        <w:t>Other information necessary in order for the contract to be binding (if any):</w:t>
      </w:r>
    </w:p>
    <w:p w14:paraId="0000013E" w14:textId="77777777" w:rsidR="005A7839" w:rsidRDefault="005A7839">
      <w:pPr>
        <w:rPr>
          <w:sz w:val="20"/>
          <w:szCs w:val="20"/>
        </w:rPr>
      </w:pPr>
    </w:p>
    <w:p w14:paraId="0000013F" w14:textId="77777777" w:rsidR="005A7839" w:rsidRDefault="005A7839">
      <w:pPr>
        <w:spacing w:before="3"/>
      </w:pPr>
    </w:p>
    <w:p w14:paraId="00000140" w14:textId="77777777" w:rsidR="005A7839" w:rsidRDefault="005A7839">
      <w:pPr>
        <w:ind w:left="282"/>
        <w:rPr>
          <w:color w:val="231F20"/>
          <w:sz w:val="18"/>
          <w:szCs w:val="18"/>
        </w:rPr>
      </w:pPr>
    </w:p>
    <w:p w14:paraId="00000141" w14:textId="77777777" w:rsidR="005A7839" w:rsidRDefault="005A7839">
      <w:pPr>
        <w:ind w:left="282"/>
        <w:rPr>
          <w:sz w:val="18"/>
          <w:szCs w:val="18"/>
        </w:rPr>
      </w:pPr>
    </w:p>
    <w:p w14:paraId="00000142" w14:textId="77777777" w:rsidR="005A7839" w:rsidRDefault="00A01A94">
      <w:pPr>
        <w:rPr>
          <w:sz w:val="20"/>
          <w:szCs w:val="20"/>
        </w:rPr>
      </w:pPr>
      <w:r>
        <w:br w:type="column"/>
      </w:r>
    </w:p>
    <w:p w14:paraId="00000143" w14:textId="77777777" w:rsidR="005A7839" w:rsidRDefault="005A7839">
      <w:pPr>
        <w:tabs>
          <w:tab w:val="left" w:pos="2703"/>
        </w:tabs>
        <w:spacing w:before="131"/>
        <w:ind w:left="104"/>
        <w:rPr>
          <w:color w:val="231F20"/>
          <w:sz w:val="18"/>
          <w:szCs w:val="18"/>
        </w:rPr>
      </w:pPr>
    </w:p>
    <w:p w14:paraId="00000144" w14:textId="77777777" w:rsidR="005A7839" w:rsidRDefault="005A7839">
      <w:pPr>
        <w:tabs>
          <w:tab w:val="left" w:pos="2703"/>
        </w:tabs>
        <w:spacing w:before="131"/>
        <w:ind w:left="104"/>
        <w:rPr>
          <w:color w:val="231F20"/>
          <w:sz w:val="18"/>
          <w:szCs w:val="18"/>
        </w:rPr>
      </w:pPr>
    </w:p>
    <w:p w14:paraId="00000145" w14:textId="77777777" w:rsidR="005A7839" w:rsidRDefault="00A01A94">
      <w:pPr>
        <w:tabs>
          <w:tab w:val="left" w:pos="2703"/>
        </w:tabs>
        <w:spacing w:before="131"/>
        <w:ind w:left="104"/>
        <w:rPr>
          <w:sz w:val="18"/>
          <w:szCs w:val="18"/>
        </w:rPr>
      </w:pPr>
      <w:r>
        <w:rPr>
          <w:color w:val="231F20"/>
          <w:sz w:val="18"/>
          <w:szCs w:val="18"/>
        </w:rPr>
        <w:t>Signature: ____________________________________</w:t>
      </w:r>
    </w:p>
    <w:p w14:paraId="00000146" w14:textId="77777777" w:rsidR="005A7839" w:rsidRDefault="005A7839"/>
    <w:p w14:paraId="00000147" w14:textId="77777777" w:rsidR="005A7839" w:rsidRDefault="00A01A94">
      <w:pPr>
        <w:ind w:left="282"/>
        <w:rPr>
          <w:sz w:val="18"/>
          <w:szCs w:val="18"/>
        </w:rPr>
      </w:pPr>
      <w:r>
        <w:rPr>
          <w:color w:val="231F20"/>
          <w:sz w:val="18"/>
          <w:szCs w:val="18"/>
        </w:rPr>
        <w:t>(</w:t>
      </w:r>
      <w:proofErr w:type="gramStart"/>
      <w:r>
        <w:rPr>
          <w:color w:val="231F20"/>
          <w:sz w:val="18"/>
          <w:szCs w:val="18"/>
        </w:rPr>
        <w:t>stamp</w:t>
      </w:r>
      <w:proofErr w:type="gramEnd"/>
      <w:r>
        <w:rPr>
          <w:color w:val="231F20"/>
          <w:sz w:val="18"/>
          <w:szCs w:val="18"/>
        </w:rPr>
        <w:t xml:space="preserve"> of </w:t>
      </w:r>
      <w:proofErr w:type="spellStart"/>
      <w:r>
        <w:rPr>
          <w:color w:val="231F20"/>
          <w:sz w:val="18"/>
          <w:szCs w:val="18"/>
        </w:rPr>
        <w:t>organisation</w:t>
      </w:r>
      <w:proofErr w:type="spellEnd"/>
      <w:r>
        <w:rPr>
          <w:color w:val="231F20"/>
          <w:sz w:val="18"/>
          <w:szCs w:val="18"/>
        </w:rPr>
        <w:t>)</w:t>
      </w:r>
    </w:p>
    <w:p w14:paraId="00000148" w14:textId="77777777" w:rsidR="005A7839" w:rsidRDefault="00A01A94">
      <w:pPr>
        <w:spacing w:line="276" w:lineRule="auto"/>
        <w:sectPr w:rsidR="005A7839">
          <w:type w:val="continuous"/>
          <w:pgSz w:w="12240" w:h="15840"/>
          <w:pgMar w:top="880" w:right="810" w:bottom="1180" w:left="1100" w:header="206" w:footer="991" w:gutter="0"/>
          <w:cols w:num="2" w:space="720" w:equalWidth="0">
            <w:col w:w="5145" w:space="40"/>
            <w:col w:w="5145" w:space="0"/>
          </w:cols>
        </w:sectPr>
      </w:pPr>
      <w:r>
        <w:br w:type="page"/>
      </w:r>
    </w:p>
    <w:p w14:paraId="00000149" w14:textId="77777777" w:rsidR="005A7839" w:rsidRDefault="00A01A94">
      <w:pPr>
        <w:pStyle w:val="Heading1"/>
        <w:spacing w:before="99"/>
        <w:ind w:left="2307"/>
      </w:pPr>
      <w:r>
        <w:rPr>
          <w:color w:val="231F20"/>
          <w:u w:val="single"/>
        </w:rPr>
        <w:t>APPENDIX 1 TO THE STANDARD CONTRACTUAL CLAUSES</w:t>
      </w:r>
    </w:p>
    <w:p w14:paraId="0000014A" w14:textId="77777777" w:rsidR="005A7839" w:rsidRDefault="005A7839">
      <w:pPr>
        <w:spacing w:before="9"/>
        <w:rPr>
          <w:b/>
          <w:sz w:val="10"/>
          <w:szCs w:val="10"/>
        </w:rPr>
      </w:pPr>
    </w:p>
    <w:p w14:paraId="0000014B" w14:textId="77777777" w:rsidR="005A7839" w:rsidRDefault="00A01A94">
      <w:pPr>
        <w:spacing w:before="99"/>
        <w:ind w:left="282"/>
        <w:rPr>
          <w:sz w:val="18"/>
          <w:szCs w:val="18"/>
        </w:rPr>
      </w:pPr>
      <w:r>
        <w:rPr>
          <w:color w:val="231F20"/>
          <w:sz w:val="18"/>
          <w:szCs w:val="18"/>
        </w:rPr>
        <w:t xml:space="preserve">This Appendix forms part of the Clauses and must be completed and signed by the parties The Member States may complete or specify, according to their national procedures, any additional necessary information </w:t>
      </w:r>
      <w:r>
        <w:rPr>
          <w:color w:val="231F20"/>
          <w:sz w:val="18"/>
          <w:szCs w:val="18"/>
        </w:rPr>
        <w:t>to be contained in this Appendix.</w:t>
      </w:r>
    </w:p>
    <w:p w14:paraId="0000014C" w14:textId="77777777" w:rsidR="005A7839" w:rsidRDefault="005A7839">
      <w:pPr>
        <w:spacing w:before="9"/>
      </w:pPr>
    </w:p>
    <w:p w14:paraId="0000014D" w14:textId="77777777" w:rsidR="005A7839" w:rsidRDefault="00A01A94">
      <w:pPr>
        <w:pStyle w:val="Heading1"/>
        <w:ind w:firstLine="282"/>
      </w:pPr>
      <w:r>
        <w:rPr>
          <w:color w:val="231F20"/>
        </w:rPr>
        <w:t>Data exporter</w:t>
      </w:r>
    </w:p>
    <w:p w14:paraId="0000014E" w14:textId="77777777" w:rsidR="005A7839" w:rsidRDefault="00A01A94">
      <w:pPr>
        <w:spacing w:before="118"/>
        <w:ind w:left="282"/>
        <w:rPr>
          <w:color w:val="231F20"/>
          <w:sz w:val="18"/>
          <w:szCs w:val="18"/>
        </w:rPr>
      </w:pPr>
      <w:r>
        <w:rPr>
          <w:color w:val="231F20"/>
          <w:sz w:val="18"/>
          <w:szCs w:val="18"/>
        </w:rPr>
        <w:t>Data Exporter is the legal entity specified in Section 3.1 of Schedule 1 of the DPA.</w:t>
      </w:r>
    </w:p>
    <w:p w14:paraId="00000152" w14:textId="77777777" w:rsidR="005A7839" w:rsidRDefault="005A7839">
      <w:pPr>
        <w:spacing w:before="8"/>
        <w:ind w:firstLine="720"/>
        <w:rPr>
          <w:sz w:val="20"/>
          <w:szCs w:val="20"/>
        </w:rPr>
      </w:pPr>
    </w:p>
    <w:p w14:paraId="00000153" w14:textId="77777777" w:rsidR="005A7839" w:rsidRDefault="00A01A94">
      <w:pPr>
        <w:pStyle w:val="Heading1"/>
        <w:ind w:firstLine="282"/>
      </w:pPr>
      <w:r>
        <w:rPr>
          <w:color w:val="231F20"/>
        </w:rPr>
        <w:t>Data importer</w:t>
      </w:r>
    </w:p>
    <w:p w14:paraId="00000154" w14:textId="6072A6F0" w:rsidR="005A7839" w:rsidRDefault="00A01A94">
      <w:pPr>
        <w:spacing w:before="119"/>
        <w:ind w:left="282"/>
        <w:rPr>
          <w:sz w:val="18"/>
          <w:szCs w:val="18"/>
        </w:rPr>
      </w:pPr>
      <w:bookmarkStart w:id="24" w:name="_1ci93xb" w:colFirst="0" w:colLast="0"/>
      <w:bookmarkEnd w:id="24"/>
      <w:r>
        <w:rPr>
          <w:color w:val="231F20"/>
          <w:sz w:val="18"/>
          <w:szCs w:val="18"/>
        </w:rPr>
        <w:t xml:space="preserve">The data importer is </w:t>
      </w:r>
      <w:proofErr w:type="spellStart"/>
      <w:r w:rsidR="00C34F29">
        <w:rPr>
          <w:color w:val="231F20"/>
          <w:sz w:val="18"/>
          <w:szCs w:val="18"/>
        </w:rPr>
        <w:t>OpenExchange</w:t>
      </w:r>
      <w:proofErr w:type="spellEnd"/>
      <w:r>
        <w:rPr>
          <w:color w:val="231F20"/>
          <w:sz w:val="18"/>
          <w:szCs w:val="18"/>
        </w:rPr>
        <w:t xml:space="preserve"> Interfaces, Inc. </w:t>
      </w:r>
      <w:proofErr w:type="spellStart"/>
      <w:r w:rsidR="00C34F29">
        <w:rPr>
          <w:color w:val="231F20"/>
          <w:sz w:val="18"/>
          <w:szCs w:val="18"/>
        </w:rPr>
        <w:t>OpenExchange</w:t>
      </w:r>
      <w:proofErr w:type="spellEnd"/>
      <w:r>
        <w:rPr>
          <w:color w:val="231F20"/>
          <w:sz w:val="18"/>
          <w:szCs w:val="18"/>
        </w:rPr>
        <w:t xml:space="preserve"> is a provider of </w:t>
      </w:r>
      <w:r w:rsidR="009216D1">
        <w:rPr>
          <w:color w:val="231F20"/>
          <w:sz w:val="18"/>
          <w:szCs w:val="18"/>
        </w:rPr>
        <w:t xml:space="preserve">enterprise software as a </w:t>
      </w:r>
      <w:proofErr w:type="gramStart"/>
      <w:r w:rsidR="009216D1">
        <w:rPr>
          <w:color w:val="231F20"/>
          <w:sz w:val="18"/>
          <w:szCs w:val="18"/>
        </w:rPr>
        <w:t>service</w:t>
      </w:r>
      <w:r>
        <w:rPr>
          <w:color w:val="231F20"/>
          <w:sz w:val="18"/>
          <w:szCs w:val="18"/>
        </w:rPr>
        <w:t xml:space="preserve"> solutions</w:t>
      </w:r>
      <w:proofErr w:type="gramEnd"/>
      <w:r>
        <w:rPr>
          <w:color w:val="231F20"/>
          <w:sz w:val="18"/>
          <w:szCs w:val="18"/>
        </w:rPr>
        <w:t xml:space="preserve"> which process</w:t>
      </w:r>
      <w:r>
        <w:rPr>
          <w:color w:val="231F20"/>
          <w:sz w:val="18"/>
          <w:szCs w:val="18"/>
        </w:rPr>
        <w:t xml:space="preserve"> personal data upon the instruction of the data exporter in accordance with the terms of the Agreeme</w:t>
      </w:r>
      <w:r>
        <w:rPr>
          <w:color w:val="231F20"/>
          <w:sz w:val="18"/>
          <w:szCs w:val="18"/>
        </w:rPr>
        <w:t>nt.</w:t>
      </w:r>
      <w:r>
        <w:t xml:space="preserve"> </w:t>
      </w:r>
    </w:p>
    <w:p w14:paraId="00000155" w14:textId="77777777" w:rsidR="005A7839" w:rsidRDefault="005A7839">
      <w:pPr>
        <w:spacing w:before="9"/>
      </w:pPr>
    </w:p>
    <w:p w14:paraId="00000156" w14:textId="77777777" w:rsidR="005A7839" w:rsidRDefault="00A01A94">
      <w:pPr>
        <w:pStyle w:val="Heading1"/>
        <w:ind w:firstLine="282"/>
      </w:pPr>
      <w:r>
        <w:rPr>
          <w:color w:val="231F20"/>
        </w:rPr>
        <w:t>Data subjects</w:t>
      </w:r>
    </w:p>
    <w:p w14:paraId="00000157" w14:textId="77777777" w:rsidR="005A7839" w:rsidRDefault="00A01A94">
      <w:pPr>
        <w:spacing w:before="118"/>
        <w:ind w:left="282"/>
        <w:rPr>
          <w:sz w:val="18"/>
          <w:szCs w:val="18"/>
        </w:rPr>
      </w:pPr>
      <w:r>
        <w:rPr>
          <w:color w:val="231F20"/>
          <w:sz w:val="18"/>
          <w:szCs w:val="18"/>
        </w:rPr>
        <w:t>The personal data transferred concern the following categories of data subjects (please specify):</w:t>
      </w:r>
    </w:p>
    <w:p w14:paraId="00000158" w14:textId="2712452B" w:rsidR="005A7839" w:rsidRDefault="00A01A94">
      <w:pPr>
        <w:spacing w:before="118"/>
        <w:ind w:left="282"/>
        <w:rPr>
          <w:color w:val="231F20"/>
          <w:sz w:val="18"/>
          <w:szCs w:val="18"/>
        </w:rPr>
      </w:pPr>
      <w:r>
        <w:rPr>
          <w:color w:val="231F20"/>
          <w:sz w:val="18"/>
          <w:szCs w:val="18"/>
        </w:rPr>
        <w:t xml:space="preserve">Data exporter’s </w:t>
      </w:r>
      <w:r w:rsidR="009216D1">
        <w:rPr>
          <w:color w:val="231F20"/>
          <w:sz w:val="18"/>
          <w:szCs w:val="18"/>
        </w:rPr>
        <w:t>u</w:t>
      </w:r>
      <w:r>
        <w:rPr>
          <w:color w:val="231F20"/>
          <w:sz w:val="18"/>
          <w:szCs w:val="18"/>
        </w:rPr>
        <w:t>sers authorized by data exporter to use the Services on behalf of data exporter</w:t>
      </w:r>
      <w:r w:rsidR="009216D1">
        <w:rPr>
          <w:color w:val="231F20"/>
          <w:sz w:val="18"/>
          <w:szCs w:val="18"/>
        </w:rPr>
        <w:t xml:space="preserve"> and attendees of virtual events hosted by Customer using the Services</w:t>
      </w:r>
      <w:r>
        <w:rPr>
          <w:color w:val="231F20"/>
          <w:sz w:val="18"/>
          <w:szCs w:val="18"/>
        </w:rPr>
        <w:t>.</w:t>
      </w:r>
    </w:p>
    <w:p w14:paraId="00000159" w14:textId="77777777" w:rsidR="005A7839" w:rsidRDefault="00A01A94">
      <w:pPr>
        <w:pStyle w:val="Heading1"/>
        <w:spacing w:before="123"/>
        <w:ind w:firstLine="282"/>
      </w:pPr>
      <w:r>
        <w:rPr>
          <w:color w:val="231F20"/>
        </w:rPr>
        <w:t>Categories of data</w:t>
      </w:r>
    </w:p>
    <w:p w14:paraId="0000015A" w14:textId="77777777" w:rsidR="005A7839" w:rsidRDefault="00A01A94">
      <w:pPr>
        <w:spacing w:before="118"/>
        <w:ind w:left="282"/>
        <w:rPr>
          <w:sz w:val="18"/>
          <w:szCs w:val="18"/>
        </w:rPr>
      </w:pPr>
      <w:r>
        <w:rPr>
          <w:color w:val="231F20"/>
          <w:sz w:val="18"/>
          <w:szCs w:val="18"/>
        </w:rPr>
        <w:t>The personal data tra</w:t>
      </w:r>
      <w:r>
        <w:rPr>
          <w:color w:val="231F20"/>
          <w:sz w:val="18"/>
          <w:szCs w:val="18"/>
        </w:rPr>
        <w:t>nsferred concern the following categories of data (please specify):</w:t>
      </w:r>
    </w:p>
    <w:p w14:paraId="0000015B" w14:textId="4A7E2125" w:rsidR="005A7839" w:rsidRDefault="00A01A94">
      <w:pPr>
        <w:spacing w:before="123" w:line="249" w:lineRule="auto"/>
        <w:ind w:left="282" w:right="117"/>
        <w:jc w:val="both"/>
        <w:rPr>
          <w:color w:val="231F20"/>
          <w:sz w:val="18"/>
          <w:szCs w:val="18"/>
        </w:rPr>
      </w:pPr>
      <w:bookmarkStart w:id="25" w:name="_3whwml4" w:colFirst="0" w:colLast="0"/>
      <w:bookmarkEnd w:id="25"/>
      <w:r>
        <w:rPr>
          <w:color w:val="231F20"/>
          <w:sz w:val="18"/>
          <w:szCs w:val="18"/>
        </w:rPr>
        <w:t xml:space="preserve">For data exporter access to the </w:t>
      </w:r>
      <w:proofErr w:type="spellStart"/>
      <w:r w:rsidR="00C34F29">
        <w:rPr>
          <w:color w:val="231F20"/>
          <w:sz w:val="18"/>
          <w:szCs w:val="18"/>
        </w:rPr>
        <w:t>OpenExchange</w:t>
      </w:r>
      <w:proofErr w:type="spellEnd"/>
      <w:r>
        <w:rPr>
          <w:color w:val="231F20"/>
          <w:sz w:val="18"/>
          <w:szCs w:val="18"/>
        </w:rPr>
        <w:t xml:space="preserve"> service, the data exporter at a minimum </w:t>
      </w:r>
      <w:proofErr w:type="gramStart"/>
      <w:r>
        <w:rPr>
          <w:color w:val="231F20"/>
          <w:sz w:val="18"/>
          <w:szCs w:val="18"/>
        </w:rPr>
        <w:t>provide</w:t>
      </w:r>
      <w:proofErr w:type="gramEnd"/>
      <w:r>
        <w:rPr>
          <w:color w:val="231F20"/>
          <w:sz w:val="18"/>
          <w:szCs w:val="18"/>
        </w:rPr>
        <w:t xml:space="preserve"> the following personal data elements:</w:t>
      </w:r>
    </w:p>
    <w:p w14:paraId="0000015C" w14:textId="77777777" w:rsidR="005A7839" w:rsidRDefault="00A01A94">
      <w:pPr>
        <w:widowControl w:val="0"/>
        <w:numPr>
          <w:ilvl w:val="0"/>
          <w:numId w:val="9"/>
        </w:numPr>
        <w:pBdr>
          <w:top w:val="nil"/>
          <w:left w:val="nil"/>
          <w:bottom w:val="nil"/>
          <w:right w:val="nil"/>
          <w:between w:val="nil"/>
        </w:pBdr>
        <w:rPr>
          <w:color w:val="000000"/>
          <w:sz w:val="18"/>
          <w:szCs w:val="18"/>
        </w:rPr>
      </w:pPr>
      <w:r>
        <w:rPr>
          <w:color w:val="231F20"/>
          <w:sz w:val="18"/>
          <w:szCs w:val="18"/>
        </w:rPr>
        <w:t xml:space="preserve">Employee </w:t>
      </w:r>
      <w:r>
        <w:rPr>
          <w:color w:val="000000"/>
          <w:sz w:val="18"/>
          <w:szCs w:val="18"/>
        </w:rPr>
        <w:t>First and Last Name</w:t>
      </w:r>
    </w:p>
    <w:p w14:paraId="0000015D" w14:textId="77777777" w:rsidR="005A7839" w:rsidRDefault="00A01A94">
      <w:pPr>
        <w:widowControl w:val="0"/>
        <w:numPr>
          <w:ilvl w:val="0"/>
          <w:numId w:val="9"/>
        </w:numPr>
        <w:pBdr>
          <w:top w:val="nil"/>
          <w:left w:val="nil"/>
          <w:bottom w:val="nil"/>
          <w:right w:val="nil"/>
          <w:between w:val="nil"/>
        </w:pBdr>
        <w:rPr>
          <w:color w:val="000000"/>
          <w:sz w:val="18"/>
          <w:szCs w:val="18"/>
        </w:rPr>
      </w:pPr>
      <w:r>
        <w:rPr>
          <w:color w:val="000000"/>
          <w:sz w:val="18"/>
          <w:szCs w:val="18"/>
        </w:rPr>
        <w:t>Employee Email Address</w:t>
      </w:r>
    </w:p>
    <w:p w14:paraId="0000015E" w14:textId="77777777" w:rsidR="005A7839" w:rsidRDefault="00A01A94">
      <w:pPr>
        <w:widowControl w:val="0"/>
        <w:numPr>
          <w:ilvl w:val="0"/>
          <w:numId w:val="9"/>
        </w:numPr>
        <w:pBdr>
          <w:top w:val="nil"/>
          <w:left w:val="nil"/>
          <w:bottom w:val="nil"/>
          <w:right w:val="nil"/>
          <w:between w:val="nil"/>
        </w:pBdr>
        <w:rPr>
          <w:color w:val="000000"/>
          <w:sz w:val="18"/>
          <w:szCs w:val="18"/>
        </w:rPr>
      </w:pPr>
      <w:r>
        <w:rPr>
          <w:color w:val="000000"/>
          <w:sz w:val="18"/>
          <w:szCs w:val="18"/>
        </w:rPr>
        <w:t>Employee Mobile Phone Number</w:t>
      </w:r>
    </w:p>
    <w:p w14:paraId="0000015F" w14:textId="77777777" w:rsidR="005A7839" w:rsidRDefault="00A01A94">
      <w:pPr>
        <w:widowControl w:val="0"/>
        <w:numPr>
          <w:ilvl w:val="0"/>
          <w:numId w:val="9"/>
        </w:numPr>
        <w:pBdr>
          <w:top w:val="nil"/>
          <w:left w:val="nil"/>
          <w:bottom w:val="nil"/>
          <w:right w:val="nil"/>
          <w:between w:val="nil"/>
        </w:pBdr>
        <w:rPr>
          <w:color w:val="000000"/>
          <w:sz w:val="18"/>
          <w:szCs w:val="18"/>
        </w:rPr>
      </w:pPr>
      <w:r>
        <w:rPr>
          <w:color w:val="000000"/>
          <w:sz w:val="18"/>
          <w:szCs w:val="18"/>
        </w:rPr>
        <w:t>Employee title or position</w:t>
      </w:r>
    </w:p>
    <w:p w14:paraId="00000160" w14:textId="77777777" w:rsidR="005A7839" w:rsidRDefault="00A01A94">
      <w:pPr>
        <w:widowControl w:val="0"/>
        <w:numPr>
          <w:ilvl w:val="0"/>
          <w:numId w:val="9"/>
        </w:numPr>
        <w:pBdr>
          <w:top w:val="nil"/>
          <w:left w:val="nil"/>
          <w:bottom w:val="nil"/>
          <w:right w:val="nil"/>
          <w:between w:val="nil"/>
        </w:pBdr>
        <w:rPr>
          <w:color w:val="000000"/>
          <w:sz w:val="18"/>
          <w:szCs w:val="18"/>
        </w:rPr>
      </w:pPr>
      <w:r>
        <w:rPr>
          <w:color w:val="000000"/>
          <w:sz w:val="18"/>
          <w:szCs w:val="18"/>
        </w:rPr>
        <w:t xml:space="preserve">Company Business Address </w:t>
      </w:r>
    </w:p>
    <w:p w14:paraId="00000161" w14:textId="77777777" w:rsidR="005A7839" w:rsidRDefault="00A01A94">
      <w:pPr>
        <w:widowControl w:val="0"/>
        <w:numPr>
          <w:ilvl w:val="0"/>
          <w:numId w:val="9"/>
        </w:numPr>
        <w:pBdr>
          <w:top w:val="nil"/>
          <w:left w:val="nil"/>
          <w:bottom w:val="nil"/>
          <w:right w:val="nil"/>
          <w:between w:val="nil"/>
        </w:pBdr>
        <w:rPr>
          <w:color w:val="000000"/>
          <w:sz w:val="18"/>
          <w:szCs w:val="18"/>
        </w:rPr>
      </w:pPr>
      <w:r>
        <w:rPr>
          <w:color w:val="000000"/>
          <w:sz w:val="18"/>
          <w:szCs w:val="18"/>
        </w:rPr>
        <w:t>Employee password or other service authentication credential</w:t>
      </w:r>
    </w:p>
    <w:p w14:paraId="00000162" w14:textId="77777777" w:rsidR="005A7839" w:rsidRDefault="00A01A94">
      <w:pPr>
        <w:widowControl w:val="0"/>
        <w:numPr>
          <w:ilvl w:val="0"/>
          <w:numId w:val="9"/>
        </w:numPr>
        <w:pBdr>
          <w:top w:val="nil"/>
          <w:left w:val="nil"/>
          <w:bottom w:val="nil"/>
          <w:right w:val="nil"/>
          <w:between w:val="nil"/>
        </w:pBdr>
        <w:rPr>
          <w:color w:val="000000"/>
          <w:sz w:val="18"/>
          <w:szCs w:val="18"/>
        </w:rPr>
      </w:pPr>
      <w:r>
        <w:rPr>
          <w:color w:val="000000"/>
          <w:sz w:val="18"/>
          <w:szCs w:val="18"/>
        </w:rPr>
        <w:t>Localization data</w:t>
      </w:r>
    </w:p>
    <w:p w14:paraId="00000163" w14:textId="77777777" w:rsidR="005A7839" w:rsidRDefault="005A7839">
      <w:pPr>
        <w:rPr>
          <w:sz w:val="20"/>
          <w:szCs w:val="20"/>
        </w:rPr>
      </w:pPr>
    </w:p>
    <w:p w14:paraId="00000164" w14:textId="77777777" w:rsidR="005A7839" w:rsidRDefault="00A01A94">
      <w:pPr>
        <w:pStyle w:val="Heading1"/>
        <w:ind w:firstLine="282"/>
      </w:pPr>
      <w:r>
        <w:rPr>
          <w:color w:val="231F20"/>
        </w:rPr>
        <w:t>Special categories of data (if appropriate)</w:t>
      </w:r>
    </w:p>
    <w:p w14:paraId="00000165" w14:textId="77777777" w:rsidR="005A7839" w:rsidRDefault="00A01A94">
      <w:pPr>
        <w:spacing w:before="118"/>
        <w:ind w:left="282"/>
        <w:rPr>
          <w:sz w:val="18"/>
          <w:szCs w:val="18"/>
        </w:rPr>
      </w:pPr>
      <w:r>
        <w:rPr>
          <w:color w:val="231F20"/>
          <w:sz w:val="18"/>
          <w:szCs w:val="18"/>
        </w:rPr>
        <w:t xml:space="preserve">The personal data transferred concern the following special categories of data </w:t>
      </w:r>
      <w:r>
        <w:rPr>
          <w:color w:val="231F20"/>
          <w:sz w:val="18"/>
          <w:szCs w:val="18"/>
        </w:rPr>
        <w:t>(please specify):</w:t>
      </w:r>
      <w:r>
        <w:rPr>
          <w:sz w:val="18"/>
          <w:szCs w:val="18"/>
        </w:rPr>
        <w:t xml:space="preserve">   </w:t>
      </w:r>
      <w:r>
        <w:rPr>
          <w:color w:val="231F20"/>
          <w:sz w:val="18"/>
          <w:szCs w:val="18"/>
        </w:rPr>
        <w:t>None.</w:t>
      </w:r>
    </w:p>
    <w:p w14:paraId="00000166" w14:textId="77777777" w:rsidR="005A7839" w:rsidRDefault="005A7839">
      <w:pPr>
        <w:pStyle w:val="Heading1"/>
        <w:ind w:firstLine="282"/>
        <w:rPr>
          <w:color w:val="231F20"/>
        </w:rPr>
      </w:pPr>
    </w:p>
    <w:p w14:paraId="00000167" w14:textId="77777777" w:rsidR="005A7839" w:rsidRDefault="00A01A94">
      <w:pPr>
        <w:pStyle w:val="Heading1"/>
        <w:ind w:firstLine="282"/>
      </w:pPr>
      <w:r>
        <w:rPr>
          <w:color w:val="231F20"/>
        </w:rPr>
        <w:t>Processing operations</w:t>
      </w:r>
    </w:p>
    <w:p w14:paraId="00000168" w14:textId="77777777" w:rsidR="005A7839" w:rsidRDefault="00A01A94">
      <w:pPr>
        <w:spacing w:before="116"/>
        <w:ind w:left="282"/>
        <w:rPr>
          <w:sz w:val="18"/>
          <w:szCs w:val="18"/>
        </w:rPr>
      </w:pPr>
      <w:r>
        <w:rPr>
          <w:color w:val="231F20"/>
          <w:sz w:val="18"/>
          <w:szCs w:val="18"/>
        </w:rPr>
        <w:t>The personal data transferred will be subject to the following basic processing activities (please specify):</w:t>
      </w:r>
    </w:p>
    <w:p w14:paraId="00000169" w14:textId="77777777" w:rsidR="005A7839" w:rsidRDefault="00A01A94">
      <w:pPr>
        <w:spacing w:before="123" w:line="252" w:lineRule="auto"/>
        <w:ind w:left="282"/>
        <w:rPr>
          <w:sz w:val="18"/>
          <w:szCs w:val="18"/>
        </w:rPr>
      </w:pPr>
      <w:r>
        <w:rPr>
          <w:color w:val="231F20"/>
          <w:sz w:val="18"/>
          <w:szCs w:val="18"/>
        </w:rPr>
        <w:t>The objective of Processing of Personal Data by data importer is the performance of the Services p</w:t>
      </w:r>
      <w:r>
        <w:rPr>
          <w:color w:val="231F20"/>
          <w:sz w:val="18"/>
          <w:szCs w:val="18"/>
        </w:rPr>
        <w:t>ursuant to the Agreement.</w:t>
      </w:r>
    </w:p>
    <w:p w14:paraId="0000016A" w14:textId="77777777" w:rsidR="005A7839" w:rsidRDefault="005A7839">
      <w:pPr>
        <w:spacing w:before="4"/>
        <w:rPr>
          <w:sz w:val="18"/>
          <w:szCs w:val="18"/>
        </w:rPr>
      </w:pPr>
    </w:p>
    <w:p w14:paraId="0000016B" w14:textId="77777777" w:rsidR="005A7839" w:rsidRDefault="00A01A94">
      <w:pPr>
        <w:ind w:left="282"/>
        <w:rPr>
          <w:sz w:val="18"/>
          <w:szCs w:val="18"/>
        </w:rPr>
      </w:pPr>
      <w:r>
        <w:rPr>
          <w:color w:val="231F20"/>
          <w:sz w:val="18"/>
          <w:szCs w:val="18"/>
        </w:rPr>
        <w:t>DATA EXPORTER</w:t>
      </w:r>
      <w:r>
        <w:rPr>
          <w:color w:val="231F20"/>
          <w:sz w:val="18"/>
          <w:szCs w:val="18"/>
        </w:rPr>
        <w:tab/>
      </w:r>
      <w:r>
        <w:rPr>
          <w:color w:val="231F20"/>
          <w:sz w:val="18"/>
          <w:szCs w:val="18"/>
        </w:rPr>
        <w:tab/>
      </w:r>
      <w:r>
        <w:rPr>
          <w:color w:val="231F20"/>
          <w:sz w:val="18"/>
          <w:szCs w:val="18"/>
        </w:rPr>
        <w:tab/>
      </w:r>
      <w:r>
        <w:rPr>
          <w:color w:val="231F20"/>
          <w:sz w:val="18"/>
          <w:szCs w:val="18"/>
        </w:rPr>
        <w:tab/>
      </w:r>
      <w:r>
        <w:rPr>
          <w:color w:val="231F20"/>
          <w:sz w:val="18"/>
          <w:szCs w:val="18"/>
        </w:rPr>
        <w:tab/>
      </w:r>
      <w:r>
        <w:rPr>
          <w:color w:val="231F20"/>
          <w:sz w:val="18"/>
          <w:szCs w:val="18"/>
        </w:rPr>
        <w:tab/>
        <w:t>DATA IMPORTER</w:t>
      </w:r>
    </w:p>
    <w:p w14:paraId="0000016C" w14:textId="77777777" w:rsidR="005A7839" w:rsidRDefault="00A01A94">
      <w:pPr>
        <w:spacing w:before="123" w:line="379" w:lineRule="auto"/>
        <w:ind w:left="282"/>
        <w:rPr>
          <w:color w:val="231F20"/>
          <w:sz w:val="18"/>
          <w:szCs w:val="18"/>
        </w:rPr>
      </w:pPr>
      <w:proofErr w:type="gramStart"/>
      <w:r>
        <w:rPr>
          <w:color w:val="231F20"/>
          <w:sz w:val="18"/>
          <w:szCs w:val="18"/>
        </w:rPr>
        <w:t>Name:…</w:t>
      </w:r>
      <w:proofErr w:type="gramEnd"/>
      <w:r>
        <w:rPr>
          <w:color w:val="231F20"/>
          <w:sz w:val="18"/>
          <w:szCs w:val="18"/>
        </w:rPr>
        <w:t xml:space="preserve">……………………………….… </w:t>
      </w:r>
      <w:r>
        <w:rPr>
          <w:color w:val="231F20"/>
          <w:sz w:val="18"/>
          <w:szCs w:val="18"/>
        </w:rPr>
        <w:tab/>
      </w:r>
      <w:r>
        <w:rPr>
          <w:color w:val="231F20"/>
          <w:sz w:val="18"/>
          <w:szCs w:val="18"/>
        </w:rPr>
        <w:tab/>
      </w:r>
      <w:r>
        <w:rPr>
          <w:color w:val="231F20"/>
          <w:sz w:val="18"/>
          <w:szCs w:val="18"/>
        </w:rPr>
        <w:tab/>
      </w:r>
      <w:r>
        <w:rPr>
          <w:color w:val="231F20"/>
          <w:sz w:val="18"/>
          <w:szCs w:val="18"/>
        </w:rPr>
        <w:tab/>
        <w:t>Name: ………………………………….…</w:t>
      </w:r>
    </w:p>
    <w:p w14:paraId="0000016D" w14:textId="77777777" w:rsidR="005A7839" w:rsidRDefault="00A01A94">
      <w:pPr>
        <w:spacing w:before="123" w:line="379" w:lineRule="auto"/>
        <w:ind w:left="282"/>
        <w:rPr>
          <w:sz w:val="18"/>
          <w:szCs w:val="18"/>
        </w:rPr>
      </w:pPr>
      <w:proofErr w:type="spellStart"/>
      <w:r>
        <w:rPr>
          <w:color w:val="231F20"/>
          <w:sz w:val="18"/>
          <w:szCs w:val="18"/>
        </w:rPr>
        <w:t>Authorised</w:t>
      </w:r>
      <w:proofErr w:type="spellEnd"/>
      <w:r>
        <w:rPr>
          <w:color w:val="231F20"/>
          <w:sz w:val="18"/>
          <w:szCs w:val="18"/>
        </w:rPr>
        <w:t xml:space="preserve"> Signature ……………………</w:t>
      </w:r>
      <w:r>
        <w:rPr>
          <w:color w:val="231F20"/>
          <w:sz w:val="18"/>
          <w:szCs w:val="18"/>
        </w:rPr>
        <w:tab/>
      </w:r>
      <w:r>
        <w:rPr>
          <w:color w:val="231F20"/>
          <w:sz w:val="18"/>
          <w:szCs w:val="18"/>
        </w:rPr>
        <w:tab/>
      </w:r>
      <w:r>
        <w:rPr>
          <w:color w:val="231F20"/>
          <w:sz w:val="18"/>
          <w:szCs w:val="18"/>
        </w:rPr>
        <w:tab/>
      </w:r>
      <w:r>
        <w:rPr>
          <w:color w:val="231F20"/>
          <w:sz w:val="18"/>
          <w:szCs w:val="18"/>
        </w:rPr>
        <w:tab/>
      </w:r>
      <w:proofErr w:type="spellStart"/>
      <w:r>
        <w:rPr>
          <w:color w:val="231F20"/>
          <w:sz w:val="18"/>
          <w:szCs w:val="18"/>
        </w:rPr>
        <w:t>Authorised</w:t>
      </w:r>
      <w:proofErr w:type="spellEnd"/>
      <w:r>
        <w:rPr>
          <w:color w:val="231F20"/>
          <w:sz w:val="18"/>
          <w:szCs w:val="18"/>
        </w:rPr>
        <w:t xml:space="preserve"> Signature: ………………………………….…</w:t>
      </w:r>
    </w:p>
    <w:p w14:paraId="0000016E" w14:textId="77777777" w:rsidR="005A7839" w:rsidRDefault="00A01A94">
      <w:pPr>
        <w:spacing w:line="276" w:lineRule="auto"/>
        <w:sectPr w:rsidR="005A7839">
          <w:type w:val="continuous"/>
          <w:pgSz w:w="12240" w:h="15840"/>
          <w:pgMar w:top="880" w:right="810" w:bottom="1180" w:left="1100" w:header="206" w:footer="991" w:gutter="0"/>
          <w:cols w:space="720"/>
        </w:sectPr>
      </w:pPr>
      <w:r>
        <w:br w:type="page"/>
      </w:r>
    </w:p>
    <w:p w14:paraId="0000016F" w14:textId="77777777" w:rsidR="005A7839" w:rsidRDefault="00A01A94">
      <w:pPr>
        <w:pStyle w:val="Heading1"/>
        <w:spacing w:before="99"/>
        <w:ind w:left="2307"/>
      </w:pPr>
      <w:r>
        <w:rPr>
          <w:color w:val="231F20"/>
          <w:u w:val="single"/>
        </w:rPr>
        <w:t>APPENDIX 2 TO THE STANDARD CONTRACTUAL CLAUSES</w:t>
      </w:r>
    </w:p>
    <w:p w14:paraId="00000170" w14:textId="77777777" w:rsidR="005A7839" w:rsidRDefault="00A01A94">
      <w:pPr>
        <w:spacing w:before="99"/>
        <w:ind w:left="282"/>
        <w:rPr>
          <w:sz w:val="18"/>
          <w:szCs w:val="18"/>
        </w:rPr>
      </w:pPr>
      <w:r>
        <w:rPr>
          <w:color w:val="231F20"/>
          <w:sz w:val="18"/>
          <w:szCs w:val="18"/>
        </w:rPr>
        <w:t>This Appendix forms part of the Clauses and must be completed and signed by the parties</w:t>
      </w:r>
    </w:p>
    <w:p w14:paraId="00000171" w14:textId="77777777" w:rsidR="005A7839" w:rsidRDefault="005A7839">
      <w:pPr>
        <w:spacing w:before="3"/>
        <w:rPr>
          <w:sz w:val="20"/>
          <w:szCs w:val="20"/>
        </w:rPr>
      </w:pPr>
    </w:p>
    <w:p w14:paraId="00000172" w14:textId="77777777" w:rsidR="005A7839" w:rsidRDefault="00A01A94">
      <w:pPr>
        <w:pStyle w:val="Heading1"/>
        <w:spacing w:line="290" w:lineRule="auto"/>
        <w:ind w:firstLine="282"/>
      </w:pPr>
      <w:r>
        <w:rPr>
          <w:color w:val="231F20"/>
        </w:rPr>
        <w:t xml:space="preserve">Description of the technical and </w:t>
      </w:r>
      <w:proofErr w:type="spellStart"/>
      <w:r>
        <w:rPr>
          <w:color w:val="231F20"/>
        </w:rPr>
        <w:t>organisational</w:t>
      </w:r>
      <w:proofErr w:type="spellEnd"/>
      <w:r>
        <w:rPr>
          <w:color w:val="231F20"/>
        </w:rPr>
        <w:t xml:space="preserve"> security measures implemented by the data importer in accordance with Clauses 4(d) and 5(c) (or document/legislation attached):</w:t>
      </w:r>
    </w:p>
    <w:p w14:paraId="00000173" w14:textId="77777777" w:rsidR="005A7839" w:rsidRDefault="00A01A94">
      <w:pPr>
        <w:spacing w:before="179" w:line="252" w:lineRule="auto"/>
        <w:ind w:left="282" w:right="113"/>
        <w:jc w:val="both"/>
        <w:rPr>
          <w:sz w:val="18"/>
          <w:szCs w:val="18"/>
        </w:rPr>
      </w:pPr>
      <w:r>
        <w:rPr>
          <w:color w:val="231F20"/>
          <w:sz w:val="18"/>
          <w:szCs w:val="18"/>
        </w:rPr>
        <w:t xml:space="preserve">Data importer will maintain appropriate administrative, physical, and technical </w:t>
      </w:r>
      <w:r>
        <w:rPr>
          <w:color w:val="231F20"/>
          <w:sz w:val="18"/>
          <w:szCs w:val="18"/>
        </w:rPr>
        <w:t>safeguards for protection of the security, confidentiality and integrity of Personal Data uploaded to the Services. Data Importer will not materially decrease the overall security of the Services during a subscription term.</w:t>
      </w:r>
    </w:p>
    <w:p w14:paraId="00000174" w14:textId="77777777" w:rsidR="005A7839" w:rsidRDefault="005A7839">
      <w:pPr>
        <w:rPr>
          <w:sz w:val="20"/>
          <w:szCs w:val="20"/>
        </w:rPr>
      </w:pPr>
    </w:p>
    <w:p w14:paraId="00000175" w14:textId="77777777" w:rsidR="005A7839" w:rsidRDefault="005A7839">
      <w:pPr>
        <w:rPr>
          <w:sz w:val="18"/>
          <w:szCs w:val="18"/>
        </w:rPr>
      </w:pPr>
    </w:p>
    <w:p w14:paraId="00000176" w14:textId="77777777" w:rsidR="005A7839" w:rsidRDefault="00A01A94">
      <w:pPr>
        <w:ind w:left="288"/>
        <w:rPr>
          <w:sz w:val="18"/>
          <w:szCs w:val="18"/>
        </w:rPr>
      </w:pPr>
      <w:r>
        <w:rPr>
          <w:color w:val="231F20"/>
          <w:sz w:val="18"/>
          <w:szCs w:val="18"/>
        </w:rPr>
        <w:t>DATA EXPORTER</w:t>
      </w:r>
      <w:r>
        <w:rPr>
          <w:color w:val="231F20"/>
          <w:sz w:val="18"/>
          <w:szCs w:val="18"/>
        </w:rPr>
        <w:tab/>
      </w:r>
      <w:r>
        <w:rPr>
          <w:color w:val="231F20"/>
          <w:sz w:val="18"/>
          <w:szCs w:val="18"/>
        </w:rPr>
        <w:tab/>
      </w:r>
      <w:r>
        <w:rPr>
          <w:color w:val="231F20"/>
          <w:sz w:val="18"/>
          <w:szCs w:val="18"/>
        </w:rPr>
        <w:tab/>
      </w:r>
      <w:r>
        <w:rPr>
          <w:color w:val="231F20"/>
          <w:sz w:val="18"/>
          <w:szCs w:val="18"/>
        </w:rPr>
        <w:tab/>
      </w:r>
      <w:r>
        <w:rPr>
          <w:color w:val="231F20"/>
          <w:sz w:val="18"/>
          <w:szCs w:val="18"/>
        </w:rPr>
        <w:tab/>
        <w:t>DATA IMPORTE</w:t>
      </w:r>
      <w:r>
        <w:rPr>
          <w:color w:val="231F20"/>
          <w:sz w:val="18"/>
          <w:szCs w:val="18"/>
        </w:rPr>
        <w:t>R</w:t>
      </w:r>
    </w:p>
    <w:p w14:paraId="00000177" w14:textId="77777777" w:rsidR="005A7839" w:rsidRDefault="00A01A94">
      <w:pPr>
        <w:spacing w:before="123" w:line="384" w:lineRule="auto"/>
        <w:ind w:left="288"/>
        <w:rPr>
          <w:color w:val="231F20"/>
          <w:sz w:val="18"/>
          <w:szCs w:val="18"/>
        </w:rPr>
      </w:pPr>
      <w:proofErr w:type="gramStart"/>
      <w:r>
        <w:rPr>
          <w:color w:val="231F20"/>
          <w:sz w:val="18"/>
          <w:szCs w:val="18"/>
        </w:rPr>
        <w:t>Name:…</w:t>
      </w:r>
      <w:proofErr w:type="gramEnd"/>
      <w:r>
        <w:rPr>
          <w:color w:val="231F20"/>
          <w:sz w:val="18"/>
          <w:szCs w:val="18"/>
        </w:rPr>
        <w:t xml:space="preserve">……………………………….… </w:t>
      </w:r>
      <w:r>
        <w:rPr>
          <w:color w:val="231F20"/>
          <w:sz w:val="18"/>
          <w:szCs w:val="18"/>
        </w:rPr>
        <w:tab/>
      </w:r>
      <w:r>
        <w:rPr>
          <w:color w:val="231F20"/>
          <w:sz w:val="18"/>
          <w:szCs w:val="18"/>
        </w:rPr>
        <w:tab/>
      </w:r>
      <w:r>
        <w:rPr>
          <w:color w:val="231F20"/>
          <w:sz w:val="18"/>
          <w:szCs w:val="18"/>
        </w:rPr>
        <w:tab/>
        <w:t>Name: ………………………………….…</w:t>
      </w:r>
    </w:p>
    <w:p w14:paraId="00000178" w14:textId="77777777" w:rsidR="005A7839" w:rsidRDefault="00A01A94">
      <w:pPr>
        <w:spacing w:before="123" w:line="384" w:lineRule="auto"/>
        <w:ind w:left="288"/>
        <w:rPr>
          <w:sz w:val="18"/>
          <w:szCs w:val="18"/>
        </w:rPr>
        <w:sectPr w:rsidR="005A7839">
          <w:type w:val="continuous"/>
          <w:pgSz w:w="12240" w:h="15840"/>
          <w:pgMar w:top="880" w:right="810" w:bottom="1180" w:left="1100" w:header="206" w:footer="991" w:gutter="0"/>
          <w:cols w:space="720"/>
        </w:sectPr>
      </w:pPr>
      <w:proofErr w:type="spellStart"/>
      <w:r>
        <w:rPr>
          <w:color w:val="231F20"/>
          <w:sz w:val="18"/>
          <w:szCs w:val="18"/>
        </w:rPr>
        <w:t>Authorised</w:t>
      </w:r>
      <w:proofErr w:type="spellEnd"/>
      <w:r>
        <w:rPr>
          <w:color w:val="231F20"/>
          <w:sz w:val="18"/>
          <w:szCs w:val="18"/>
        </w:rPr>
        <w:t xml:space="preserve"> Signature ……………………</w:t>
      </w:r>
      <w:r>
        <w:rPr>
          <w:color w:val="231F20"/>
          <w:sz w:val="18"/>
          <w:szCs w:val="18"/>
        </w:rPr>
        <w:tab/>
      </w:r>
      <w:r>
        <w:rPr>
          <w:color w:val="231F20"/>
          <w:sz w:val="18"/>
          <w:szCs w:val="18"/>
        </w:rPr>
        <w:tab/>
      </w:r>
      <w:r>
        <w:rPr>
          <w:color w:val="231F20"/>
          <w:sz w:val="18"/>
          <w:szCs w:val="18"/>
        </w:rPr>
        <w:tab/>
      </w:r>
      <w:proofErr w:type="spellStart"/>
      <w:r>
        <w:rPr>
          <w:color w:val="231F20"/>
          <w:sz w:val="18"/>
          <w:szCs w:val="18"/>
        </w:rPr>
        <w:t>Authorised</w:t>
      </w:r>
      <w:proofErr w:type="spellEnd"/>
      <w:r>
        <w:rPr>
          <w:color w:val="231F20"/>
          <w:sz w:val="18"/>
          <w:szCs w:val="18"/>
        </w:rPr>
        <w:t xml:space="preserve"> </w:t>
      </w:r>
      <w:proofErr w:type="gramStart"/>
      <w:r>
        <w:rPr>
          <w:color w:val="231F20"/>
          <w:sz w:val="18"/>
          <w:szCs w:val="18"/>
        </w:rPr>
        <w:t>Signature:…</w:t>
      </w:r>
      <w:proofErr w:type="gramEnd"/>
      <w:r>
        <w:rPr>
          <w:color w:val="231F20"/>
          <w:sz w:val="18"/>
          <w:szCs w:val="18"/>
        </w:rPr>
        <w:t>…………………………….…</w:t>
      </w:r>
    </w:p>
    <w:p w14:paraId="00000179" w14:textId="37A7DCC8" w:rsidR="005A7839" w:rsidRDefault="005A7839">
      <w:pPr>
        <w:tabs>
          <w:tab w:val="left" w:pos="948"/>
          <w:tab w:val="left" w:pos="949"/>
        </w:tabs>
        <w:spacing w:before="11"/>
        <w:rPr>
          <w:sz w:val="18"/>
          <w:szCs w:val="18"/>
        </w:rPr>
      </w:pPr>
    </w:p>
    <w:p w14:paraId="0EE7D747" w14:textId="77777777" w:rsidR="009216D1" w:rsidRDefault="009216D1">
      <w:pPr>
        <w:rPr>
          <w:b/>
          <w:color w:val="231F20"/>
          <w:sz w:val="18"/>
          <w:szCs w:val="18"/>
          <w:u w:val="single"/>
        </w:rPr>
      </w:pPr>
      <w:r>
        <w:rPr>
          <w:color w:val="231F20"/>
          <w:u w:val="single"/>
        </w:rPr>
        <w:br w:type="page"/>
      </w:r>
    </w:p>
    <w:p w14:paraId="172EF58A" w14:textId="544FA7DE" w:rsidR="009216D1" w:rsidRDefault="009216D1" w:rsidP="009216D1">
      <w:pPr>
        <w:pStyle w:val="Heading1"/>
        <w:spacing w:before="99"/>
        <w:ind w:left="2307"/>
        <w:rPr>
          <w:color w:val="231F20"/>
          <w:u w:val="single"/>
        </w:rPr>
      </w:pPr>
      <w:r>
        <w:rPr>
          <w:color w:val="231F20"/>
          <w:u w:val="single"/>
        </w:rPr>
        <w:t xml:space="preserve">APPENDIX </w:t>
      </w:r>
      <w:r>
        <w:rPr>
          <w:color w:val="231F20"/>
          <w:u w:val="single"/>
        </w:rPr>
        <w:t>3</w:t>
      </w:r>
      <w:r>
        <w:rPr>
          <w:color w:val="231F20"/>
          <w:u w:val="single"/>
        </w:rPr>
        <w:t xml:space="preserve"> TO THE STANDARD CONTRACTUAL CLAUSES</w:t>
      </w:r>
    </w:p>
    <w:p w14:paraId="460EB8D9" w14:textId="3DD6437C" w:rsidR="009216D1" w:rsidRDefault="009216D1" w:rsidP="009216D1"/>
    <w:p w14:paraId="47C08B71" w14:textId="77777777" w:rsidR="009216D1" w:rsidRDefault="009216D1" w:rsidP="009216D1">
      <w:pPr>
        <w:spacing w:before="99"/>
        <w:ind w:left="282"/>
        <w:rPr>
          <w:sz w:val="18"/>
          <w:szCs w:val="18"/>
        </w:rPr>
      </w:pPr>
      <w:r>
        <w:rPr>
          <w:color w:val="231F20"/>
          <w:sz w:val="18"/>
          <w:szCs w:val="18"/>
        </w:rPr>
        <w:t>This Appendix forms part of the Clauses and must be completed and signed by the parties</w:t>
      </w:r>
    </w:p>
    <w:p w14:paraId="40B23DA0" w14:textId="77777777" w:rsidR="009216D1" w:rsidRDefault="009216D1" w:rsidP="009216D1">
      <w:pPr>
        <w:spacing w:before="3"/>
        <w:rPr>
          <w:sz w:val="20"/>
          <w:szCs w:val="20"/>
        </w:rPr>
      </w:pPr>
    </w:p>
    <w:p w14:paraId="5FE7C00A" w14:textId="160E903F" w:rsidR="009216D1" w:rsidRPr="009216D1" w:rsidRDefault="009216D1" w:rsidP="009216D1">
      <w:r>
        <w:t xml:space="preserve">[insert list of </w:t>
      </w:r>
      <w:proofErr w:type="spellStart"/>
      <w:r>
        <w:t>subprocessors</w:t>
      </w:r>
      <w:proofErr w:type="spellEnd"/>
      <w:r>
        <w:t>]</w:t>
      </w:r>
    </w:p>
    <w:p w14:paraId="3DCDB1E8" w14:textId="77777777" w:rsidR="009216D1" w:rsidRDefault="009216D1">
      <w:pPr>
        <w:tabs>
          <w:tab w:val="left" w:pos="948"/>
          <w:tab w:val="left" w:pos="949"/>
        </w:tabs>
        <w:spacing w:before="11"/>
        <w:rPr>
          <w:sz w:val="18"/>
          <w:szCs w:val="18"/>
        </w:rPr>
      </w:pPr>
    </w:p>
    <w:sectPr w:rsidR="009216D1">
      <w:type w:val="continuous"/>
      <w:pgSz w:w="12240" w:h="15840"/>
      <w:pgMar w:top="880" w:right="810" w:bottom="1180" w:left="1100" w:header="206"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4E507" w14:textId="77777777" w:rsidR="00A01A94" w:rsidRDefault="00A01A94">
      <w:r>
        <w:separator/>
      </w:r>
    </w:p>
  </w:endnote>
  <w:endnote w:type="continuationSeparator" w:id="0">
    <w:p w14:paraId="62FAF122" w14:textId="77777777" w:rsidR="00A01A94" w:rsidRDefault="00A0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Droid Sans Mono">
    <w:altName w:val="Segoe UI"/>
    <w:panose1 w:val="020B0604020202020204"/>
    <w:charset w:val="00"/>
    <w:family w:val="auto"/>
    <w:pitch w:val="default"/>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8" w14:textId="77777777" w:rsidR="005A7839" w:rsidRDefault="00A01A94">
    <w:pPr>
      <w:widowControl w:val="0"/>
      <w:pBdr>
        <w:top w:val="nil"/>
        <w:left w:val="nil"/>
        <w:bottom w:val="nil"/>
        <w:right w:val="nil"/>
        <w:between w:val="nil"/>
      </w:pBdr>
      <w:tabs>
        <w:tab w:val="center" w:pos="4680"/>
        <w:tab w:val="right" w:pos="9360"/>
      </w:tabs>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Pr>
        <w:color w:val="000000"/>
        <w:sz w:val="22"/>
        <w:szCs w:val="22"/>
      </w:rPr>
      <w:fldChar w:fldCharType="end"/>
    </w:r>
  </w:p>
  <w:p w14:paraId="00000189" w14:textId="77777777" w:rsidR="005A7839" w:rsidRDefault="005A7839">
    <w:pPr>
      <w:widowControl w:val="0"/>
      <w:pBdr>
        <w:top w:val="nil"/>
        <w:left w:val="nil"/>
        <w:bottom w:val="nil"/>
        <w:right w:val="nil"/>
        <w:between w:val="nil"/>
      </w:pBdr>
      <w:tabs>
        <w:tab w:val="center" w:pos="4680"/>
        <w:tab w:val="right" w:pos="9360"/>
      </w:tabs>
      <w:rPr>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A" w14:textId="17AD644E" w:rsidR="005A7839" w:rsidRDefault="00A01A94">
    <w:pPr>
      <w:widowControl w:val="0"/>
      <w:pBdr>
        <w:top w:val="nil"/>
        <w:left w:val="nil"/>
        <w:bottom w:val="nil"/>
        <w:right w:val="nil"/>
        <w:between w:val="nil"/>
      </w:pBdr>
      <w:tabs>
        <w:tab w:val="center" w:pos="4680"/>
        <w:tab w:val="right" w:pos="9360"/>
      </w:tabs>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C34F29">
      <w:rPr>
        <w:noProof/>
        <w:color w:val="000000"/>
        <w:sz w:val="22"/>
        <w:szCs w:val="22"/>
      </w:rPr>
      <w:t>1</w:t>
    </w:r>
    <w:r>
      <w:rPr>
        <w:color w:val="000000"/>
        <w:sz w:val="22"/>
        <w:szCs w:val="22"/>
      </w:rPr>
      <w:fldChar w:fldCharType="end"/>
    </w:r>
  </w:p>
  <w:p w14:paraId="0000018B" w14:textId="77777777" w:rsidR="005A7839" w:rsidRDefault="005A7839">
    <w:pPr>
      <w:spacing w:line="14" w:lineRule="auto"/>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E45E7" w14:textId="77777777" w:rsidR="00A01A94" w:rsidRDefault="00A01A94">
      <w:r>
        <w:separator/>
      </w:r>
    </w:p>
  </w:footnote>
  <w:footnote w:type="continuationSeparator" w:id="0">
    <w:p w14:paraId="0327AD93" w14:textId="77777777" w:rsidR="00A01A94" w:rsidRDefault="00A01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7" w14:textId="77777777" w:rsidR="005A7839" w:rsidRDefault="005A7839">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40B"/>
    <w:multiLevelType w:val="multilevel"/>
    <w:tmpl w:val="2CEEEFEC"/>
    <w:lvl w:ilvl="0">
      <w:start w:val="1"/>
      <w:numFmt w:val="lowerLetter"/>
      <w:lvlText w:val="(%1)"/>
      <w:lvlJc w:val="left"/>
      <w:pPr>
        <w:ind w:left="1081" w:hanging="800"/>
      </w:pPr>
      <w:rPr>
        <w:rFonts w:ascii="Times New Roman" w:eastAsia="Times New Roman" w:hAnsi="Times New Roman" w:cs="Times New Roman"/>
        <w:color w:val="231F20"/>
        <w:sz w:val="18"/>
        <w:szCs w:val="18"/>
      </w:rPr>
    </w:lvl>
    <w:lvl w:ilvl="1">
      <w:start w:val="1"/>
      <w:numFmt w:val="bullet"/>
      <w:lvlText w:val="•"/>
      <w:lvlJc w:val="left"/>
      <w:pPr>
        <w:ind w:left="1952" w:hanging="800"/>
      </w:pPr>
    </w:lvl>
    <w:lvl w:ilvl="2">
      <w:start w:val="1"/>
      <w:numFmt w:val="bullet"/>
      <w:lvlText w:val="•"/>
      <w:lvlJc w:val="left"/>
      <w:pPr>
        <w:ind w:left="2824" w:hanging="800"/>
      </w:pPr>
    </w:lvl>
    <w:lvl w:ilvl="3">
      <w:start w:val="1"/>
      <w:numFmt w:val="bullet"/>
      <w:lvlText w:val="•"/>
      <w:lvlJc w:val="left"/>
      <w:pPr>
        <w:ind w:left="3696" w:hanging="800"/>
      </w:pPr>
    </w:lvl>
    <w:lvl w:ilvl="4">
      <w:start w:val="1"/>
      <w:numFmt w:val="bullet"/>
      <w:lvlText w:val="•"/>
      <w:lvlJc w:val="left"/>
      <w:pPr>
        <w:ind w:left="4568" w:hanging="800"/>
      </w:pPr>
    </w:lvl>
    <w:lvl w:ilvl="5">
      <w:start w:val="1"/>
      <w:numFmt w:val="bullet"/>
      <w:lvlText w:val="•"/>
      <w:lvlJc w:val="left"/>
      <w:pPr>
        <w:ind w:left="5440" w:hanging="800"/>
      </w:pPr>
    </w:lvl>
    <w:lvl w:ilvl="6">
      <w:start w:val="1"/>
      <w:numFmt w:val="bullet"/>
      <w:lvlText w:val="•"/>
      <w:lvlJc w:val="left"/>
      <w:pPr>
        <w:ind w:left="6312" w:hanging="800"/>
      </w:pPr>
    </w:lvl>
    <w:lvl w:ilvl="7">
      <w:start w:val="1"/>
      <w:numFmt w:val="bullet"/>
      <w:lvlText w:val="•"/>
      <w:lvlJc w:val="left"/>
      <w:pPr>
        <w:ind w:left="7184" w:hanging="800"/>
      </w:pPr>
    </w:lvl>
    <w:lvl w:ilvl="8">
      <w:start w:val="1"/>
      <w:numFmt w:val="bullet"/>
      <w:lvlText w:val="•"/>
      <w:lvlJc w:val="left"/>
      <w:pPr>
        <w:ind w:left="8056" w:hanging="800"/>
      </w:pPr>
    </w:lvl>
  </w:abstractNum>
  <w:abstractNum w:abstractNumId="1" w15:restartNumberingAfterBreak="0">
    <w:nsid w:val="06EE178D"/>
    <w:multiLevelType w:val="multilevel"/>
    <w:tmpl w:val="3F062286"/>
    <w:lvl w:ilvl="0">
      <w:start w:val="1"/>
      <w:numFmt w:val="lowerLetter"/>
      <w:lvlText w:val="(%1)"/>
      <w:lvlJc w:val="left"/>
      <w:pPr>
        <w:ind w:left="1081" w:hanging="800"/>
      </w:pPr>
      <w:rPr>
        <w:rFonts w:ascii="Times New Roman" w:eastAsia="Times New Roman" w:hAnsi="Times New Roman" w:cs="Times New Roman"/>
        <w:color w:val="231F20"/>
        <w:sz w:val="18"/>
        <w:szCs w:val="18"/>
      </w:rPr>
    </w:lvl>
    <w:lvl w:ilvl="1">
      <w:start w:val="1"/>
      <w:numFmt w:val="bullet"/>
      <w:lvlText w:val="•"/>
      <w:lvlJc w:val="left"/>
      <w:pPr>
        <w:ind w:left="1952" w:hanging="800"/>
      </w:pPr>
    </w:lvl>
    <w:lvl w:ilvl="2">
      <w:start w:val="1"/>
      <w:numFmt w:val="bullet"/>
      <w:lvlText w:val="•"/>
      <w:lvlJc w:val="left"/>
      <w:pPr>
        <w:ind w:left="2824" w:hanging="800"/>
      </w:pPr>
    </w:lvl>
    <w:lvl w:ilvl="3">
      <w:start w:val="1"/>
      <w:numFmt w:val="bullet"/>
      <w:lvlText w:val="•"/>
      <w:lvlJc w:val="left"/>
      <w:pPr>
        <w:ind w:left="3696" w:hanging="800"/>
      </w:pPr>
    </w:lvl>
    <w:lvl w:ilvl="4">
      <w:start w:val="1"/>
      <w:numFmt w:val="bullet"/>
      <w:lvlText w:val="•"/>
      <w:lvlJc w:val="left"/>
      <w:pPr>
        <w:ind w:left="4568" w:hanging="800"/>
      </w:pPr>
    </w:lvl>
    <w:lvl w:ilvl="5">
      <w:start w:val="1"/>
      <w:numFmt w:val="bullet"/>
      <w:lvlText w:val="•"/>
      <w:lvlJc w:val="left"/>
      <w:pPr>
        <w:ind w:left="5440" w:hanging="800"/>
      </w:pPr>
    </w:lvl>
    <w:lvl w:ilvl="6">
      <w:start w:val="1"/>
      <w:numFmt w:val="bullet"/>
      <w:lvlText w:val="•"/>
      <w:lvlJc w:val="left"/>
      <w:pPr>
        <w:ind w:left="6312" w:hanging="800"/>
      </w:pPr>
    </w:lvl>
    <w:lvl w:ilvl="7">
      <w:start w:val="1"/>
      <w:numFmt w:val="bullet"/>
      <w:lvlText w:val="•"/>
      <w:lvlJc w:val="left"/>
      <w:pPr>
        <w:ind w:left="7184" w:hanging="800"/>
      </w:pPr>
    </w:lvl>
    <w:lvl w:ilvl="8">
      <w:start w:val="1"/>
      <w:numFmt w:val="bullet"/>
      <w:lvlText w:val="•"/>
      <w:lvlJc w:val="left"/>
      <w:pPr>
        <w:ind w:left="8056" w:hanging="800"/>
      </w:pPr>
    </w:lvl>
  </w:abstractNum>
  <w:abstractNum w:abstractNumId="2" w15:restartNumberingAfterBreak="0">
    <w:nsid w:val="0B061025"/>
    <w:multiLevelType w:val="multilevel"/>
    <w:tmpl w:val="BE463002"/>
    <w:lvl w:ilvl="0">
      <w:start w:val="1"/>
      <w:numFmt w:val="decimal"/>
      <w:lvlText w:val="%1."/>
      <w:lvlJc w:val="left"/>
      <w:pPr>
        <w:ind w:left="788" w:hanging="536"/>
      </w:pPr>
      <w:rPr>
        <w:rFonts w:ascii="Times New Roman" w:eastAsia="Times New Roman" w:hAnsi="Times New Roman" w:cs="Times New Roman"/>
        <w:b/>
        <w:color w:val="231F20"/>
        <w:sz w:val="18"/>
        <w:szCs w:val="18"/>
      </w:rPr>
    </w:lvl>
    <w:lvl w:ilvl="1">
      <w:start w:val="1"/>
      <w:numFmt w:val="decimal"/>
      <w:lvlText w:val="%1.%2."/>
      <w:lvlJc w:val="left"/>
      <w:pPr>
        <w:ind w:left="815" w:hanging="534"/>
      </w:pPr>
      <w:rPr>
        <w:rFonts w:ascii="Times New Roman" w:eastAsia="Times New Roman" w:hAnsi="Times New Roman" w:cs="Times New Roman"/>
        <w:b w:val="0"/>
        <w:color w:val="231F20"/>
        <w:sz w:val="18"/>
        <w:szCs w:val="18"/>
        <w:u w:val="none"/>
      </w:rPr>
    </w:lvl>
    <w:lvl w:ilvl="2">
      <w:start w:val="1"/>
      <w:numFmt w:val="decimal"/>
      <w:lvlText w:val="%1.%2.%3."/>
      <w:lvlJc w:val="left"/>
      <w:pPr>
        <w:ind w:left="1616" w:hanging="802"/>
      </w:pPr>
      <w:rPr>
        <w:rFonts w:ascii="Times New Roman" w:eastAsia="Times New Roman" w:hAnsi="Times New Roman" w:cs="Times New Roman"/>
        <w:b/>
        <w:color w:val="231F20"/>
        <w:sz w:val="18"/>
        <w:szCs w:val="18"/>
      </w:rPr>
    </w:lvl>
    <w:lvl w:ilvl="3">
      <w:start w:val="1"/>
      <w:numFmt w:val="bullet"/>
      <w:lvlText w:val="•"/>
      <w:lvlJc w:val="left"/>
      <w:pPr>
        <w:ind w:left="2642" w:hanging="802"/>
      </w:pPr>
    </w:lvl>
    <w:lvl w:ilvl="4">
      <w:start w:val="1"/>
      <w:numFmt w:val="bullet"/>
      <w:lvlText w:val="•"/>
      <w:lvlJc w:val="left"/>
      <w:pPr>
        <w:ind w:left="3665" w:hanging="802"/>
      </w:pPr>
    </w:lvl>
    <w:lvl w:ilvl="5">
      <w:start w:val="1"/>
      <w:numFmt w:val="bullet"/>
      <w:lvlText w:val="•"/>
      <w:lvlJc w:val="left"/>
      <w:pPr>
        <w:ind w:left="4687" w:hanging="802"/>
      </w:pPr>
    </w:lvl>
    <w:lvl w:ilvl="6">
      <w:start w:val="1"/>
      <w:numFmt w:val="bullet"/>
      <w:lvlText w:val="•"/>
      <w:lvlJc w:val="left"/>
      <w:pPr>
        <w:ind w:left="5710" w:hanging="802"/>
      </w:pPr>
    </w:lvl>
    <w:lvl w:ilvl="7">
      <w:start w:val="1"/>
      <w:numFmt w:val="bullet"/>
      <w:lvlText w:val="•"/>
      <w:lvlJc w:val="left"/>
      <w:pPr>
        <w:ind w:left="6732" w:hanging="802"/>
      </w:pPr>
    </w:lvl>
    <w:lvl w:ilvl="8">
      <w:start w:val="1"/>
      <w:numFmt w:val="bullet"/>
      <w:lvlText w:val="•"/>
      <w:lvlJc w:val="left"/>
      <w:pPr>
        <w:ind w:left="7755" w:hanging="802"/>
      </w:pPr>
    </w:lvl>
  </w:abstractNum>
  <w:abstractNum w:abstractNumId="3" w15:restartNumberingAfterBreak="0">
    <w:nsid w:val="304E4E1A"/>
    <w:multiLevelType w:val="multilevel"/>
    <w:tmpl w:val="1C1EEA28"/>
    <w:lvl w:ilvl="0">
      <w:start w:val="1"/>
      <w:numFmt w:val="decimal"/>
      <w:lvlText w:val="%1."/>
      <w:lvlJc w:val="left"/>
      <w:pPr>
        <w:ind w:left="1081" w:hanging="800"/>
      </w:pPr>
      <w:rPr>
        <w:rFonts w:ascii="Times New Roman" w:eastAsia="Times New Roman" w:hAnsi="Times New Roman" w:cs="Times New Roman"/>
        <w:color w:val="231F20"/>
        <w:sz w:val="18"/>
        <w:szCs w:val="18"/>
      </w:rPr>
    </w:lvl>
    <w:lvl w:ilvl="1">
      <w:start w:val="1"/>
      <w:numFmt w:val="bullet"/>
      <w:lvlText w:val="•"/>
      <w:lvlJc w:val="left"/>
      <w:pPr>
        <w:ind w:left="1952" w:hanging="800"/>
      </w:pPr>
    </w:lvl>
    <w:lvl w:ilvl="2">
      <w:start w:val="1"/>
      <w:numFmt w:val="bullet"/>
      <w:lvlText w:val="•"/>
      <w:lvlJc w:val="left"/>
      <w:pPr>
        <w:ind w:left="2824" w:hanging="800"/>
      </w:pPr>
    </w:lvl>
    <w:lvl w:ilvl="3">
      <w:start w:val="1"/>
      <w:numFmt w:val="bullet"/>
      <w:lvlText w:val="•"/>
      <w:lvlJc w:val="left"/>
      <w:pPr>
        <w:ind w:left="3696" w:hanging="800"/>
      </w:pPr>
    </w:lvl>
    <w:lvl w:ilvl="4">
      <w:start w:val="1"/>
      <w:numFmt w:val="bullet"/>
      <w:lvlText w:val="•"/>
      <w:lvlJc w:val="left"/>
      <w:pPr>
        <w:ind w:left="4568" w:hanging="800"/>
      </w:pPr>
    </w:lvl>
    <w:lvl w:ilvl="5">
      <w:start w:val="1"/>
      <w:numFmt w:val="bullet"/>
      <w:lvlText w:val="•"/>
      <w:lvlJc w:val="left"/>
      <w:pPr>
        <w:ind w:left="5440" w:hanging="800"/>
      </w:pPr>
    </w:lvl>
    <w:lvl w:ilvl="6">
      <w:start w:val="1"/>
      <w:numFmt w:val="bullet"/>
      <w:lvlText w:val="•"/>
      <w:lvlJc w:val="left"/>
      <w:pPr>
        <w:ind w:left="6312" w:hanging="800"/>
      </w:pPr>
    </w:lvl>
    <w:lvl w:ilvl="7">
      <w:start w:val="1"/>
      <w:numFmt w:val="bullet"/>
      <w:lvlText w:val="•"/>
      <w:lvlJc w:val="left"/>
      <w:pPr>
        <w:ind w:left="7184" w:hanging="800"/>
      </w:pPr>
    </w:lvl>
    <w:lvl w:ilvl="8">
      <w:start w:val="1"/>
      <w:numFmt w:val="bullet"/>
      <w:lvlText w:val="•"/>
      <w:lvlJc w:val="left"/>
      <w:pPr>
        <w:ind w:left="8056" w:hanging="800"/>
      </w:pPr>
    </w:lvl>
  </w:abstractNum>
  <w:abstractNum w:abstractNumId="4" w15:restartNumberingAfterBreak="0">
    <w:nsid w:val="325C31D5"/>
    <w:multiLevelType w:val="multilevel"/>
    <w:tmpl w:val="D8143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C8159E9"/>
    <w:multiLevelType w:val="multilevel"/>
    <w:tmpl w:val="07489320"/>
    <w:lvl w:ilvl="0">
      <w:start w:val="1"/>
      <w:numFmt w:val="decimal"/>
      <w:lvlText w:val="%1."/>
      <w:lvlJc w:val="left"/>
      <w:pPr>
        <w:ind w:left="1081" w:hanging="800"/>
      </w:pPr>
      <w:rPr>
        <w:rFonts w:ascii="Times New Roman" w:eastAsia="Times New Roman" w:hAnsi="Times New Roman" w:cs="Times New Roman"/>
        <w:color w:val="231F20"/>
        <w:sz w:val="18"/>
        <w:szCs w:val="18"/>
      </w:rPr>
    </w:lvl>
    <w:lvl w:ilvl="1">
      <w:start w:val="1"/>
      <w:numFmt w:val="lowerLetter"/>
      <w:lvlText w:val="(%2)"/>
      <w:lvlJc w:val="left"/>
      <w:pPr>
        <w:ind w:left="1614" w:hanging="534"/>
      </w:pPr>
      <w:rPr>
        <w:rFonts w:ascii="Times New Roman" w:eastAsia="Times New Roman" w:hAnsi="Times New Roman" w:cs="Times New Roman"/>
        <w:color w:val="231F20"/>
        <w:sz w:val="18"/>
        <w:szCs w:val="18"/>
      </w:rPr>
    </w:lvl>
    <w:lvl w:ilvl="2">
      <w:start w:val="1"/>
      <w:numFmt w:val="bullet"/>
      <w:lvlText w:val="•"/>
      <w:lvlJc w:val="left"/>
      <w:pPr>
        <w:ind w:left="2528" w:hanging="534"/>
      </w:pPr>
    </w:lvl>
    <w:lvl w:ilvl="3">
      <w:start w:val="1"/>
      <w:numFmt w:val="bullet"/>
      <w:lvlText w:val="•"/>
      <w:lvlJc w:val="left"/>
      <w:pPr>
        <w:ind w:left="3437" w:hanging="534"/>
      </w:pPr>
    </w:lvl>
    <w:lvl w:ilvl="4">
      <w:start w:val="1"/>
      <w:numFmt w:val="bullet"/>
      <w:lvlText w:val="•"/>
      <w:lvlJc w:val="left"/>
      <w:pPr>
        <w:ind w:left="4346" w:hanging="533"/>
      </w:pPr>
    </w:lvl>
    <w:lvl w:ilvl="5">
      <w:start w:val="1"/>
      <w:numFmt w:val="bullet"/>
      <w:lvlText w:val="•"/>
      <w:lvlJc w:val="left"/>
      <w:pPr>
        <w:ind w:left="5255" w:hanging="534"/>
      </w:pPr>
    </w:lvl>
    <w:lvl w:ilvl="6">
      <w:start w:val="1"/>
      <w:numFmt w:val="bullet"/>
      <w:lvlText w:val="•"/>
      <w:lvlJc w:val="left"/>
      <w:pPr>
        <w:ind w:left="6164" w:hanging="534"/>
      </w:pPr>
    </w:lvl>
    <w:lvl w:ilvl="7">
      <w:start w:val="1"/>
      <w:numFmt w:val="bullet"/>
      <w:lvlText w:val="•"/>
      <w:lvlJc w:val="left"/>
      <w:pPr>
        <w:ind w:left="7073" w:hanging="534"/>
      </w:pPr>
    </w:lvl>
    <w:lvl w:ilvl="8">
      <w:start w:val="1"/>
      <w:numFmt w:val="bullet"/>
      <w:lvlText w:val="•"/>
      <w:lvlJc w:val="left"/>
      <w:pPr>
        <w:ind w:left="7982" w:hanging="532"/>
      </w:pPr>
    </w:lvl>
  </w:abstractNum>
  <w:abstractNum w:abstractNumId="6" w15:restartNumberingAfterBreak="0">
    <w:nsid w:val="3FB25B2D"/>
    <w:multiLevelType w:val="multilevel"/>
    <w:tmpl w:val="43A8D388"/>
    <w:lvl w:ilvl="0">
      <w:start w:val="1"/>
      <w:numFmt w:val="bullet"/>
      <w:lvlText w:val="●"/>
      <w:lvlJc w:val="left"/>
      <w:pPr>
        <w:ind w:left="1002" w:hanging="360"/>
      </w:pPr>
      <w:rPr>
        <w:rFonts w:ascii="Noto Sans Symbols" w:eastAsia="Noto Sans Symbols" w:hAnsi="Noto Sans Symbols" w:cs="Noto Sans Symbols"/>
      </w:rPr>
    </w:lvl>
    <w:lvl w:ilvl="1">
      <w:start w:val="1"/>
      <w:numFmt w:val="bullet"/>
      <w:lvlText w:val="o"/>
      <w:lvlJc w:val="left"/>
      <w:pPr>
        <w:ind w:left="1722" w:hanging="360"/>
      </w:pPr>
      <w:rPr>
        <w:rFonts w:ascii="Courier New" w:eastAsia="Courier New" w:hAnsi="Courier New" w:cs="Courier New"/>
      </w:rPr>
    </w:lvl>
    <w:lvl w:ilvl="2">
      <w:start w:val="1"/>
      <w:numFmt w:val="bullet"/>
      <w:lvlText w:val="▪"/>
      <w:lvlJc w:val="left"/>
      <w:pPr>
        <w:ind w:left="2442" w:hanging="360"/>
      </w:pPr>
      <w:rPr>
        <w:rFonts w:ascii="Noto Sans Symbols" w:eastAsia="Noto Sans Symbols" w:hAnsi="Noto Sans Symbols" w:cs="Noto Sans Symbols"/>
      </w:rPr>
    </w:lvl>
    <w:lvl w:ilvl="3">
      <w:start w:val="1"/>
      <w:numFmt w:val="bullet"/>
      <w:lvlText w:val="●"/>
      <w:lvlJc w:val="left"/>
      <w:pPr>
        <w:ind w:left="3162" w:hanging="360"/>
      </w:pPr>
      <w:rPr>
        <w:rFonts w:ascii="Noto Sans Symbols" w:eastAsia="Noto Sans Symbols" w:hAnsi="Noto Sans Symbols" w:cs="Noto Sans Symbols"/>
      </w:rPr>
    </w:lvl>
    <w:lvl w:ilvl="4">
      <w:start w:val="1"/>
      <w:numFmt w:val="bullet"/>
      <w:lvlText w:val="o"/>
      <w:lvlJc w:val="left"/>
      <w:pPr>
        <w:ind w:left="3882" w:hanging="360"/>
      </w:pPr>
      <w:rPr>
        <w:rFonts w:ascii="Courier New" w:eastAsia="Courier New" w:hAnsi="Courier New" w:cs="Courier New"/>
      </w:rPr>
    </w:lvl>
    <w:lvl w:ilvl="5">
      <w:start w:val="1"/>
      <w:numFmt w:val="bullet"/>
      <w:lvlText w:val="▪"/>
      <w:lvlJc w:val="left"/>
      <w:pPr>
        <w:ind w:left="4602" w:hanging="360"/>
      </w:pPr>
      <w:rPr>
        <w:rFonts w:ascii="Noto Sans Symbols" w:eastAsia="Noto Sans Symbols" w:hAnsi="Noto Sans Symbols" w:cs="Noto Sans Symbols"/>
      </w:rPr>
    </w:lvl>
    <w:lvl w:ilvl="6">
      <w:start w:val="1"/>
      <w:numFmt w:val="bullet"/>
      <w:lvlText w:val="●"/>
      <w:lvlJc w:val="left"/>
      <w:pPr>
        <w:ind w:left="5322" w:hanging="360"/>
      </w:pPr>
      <w:rPr>
        <w:rFonts w:ascii="Noto Sans Symbols" w:eastAsia="Noto Sans Symbols" w:hAnsi="Noto Sans Symbols" w:cs="Noto Sans Symbols"/>
      </w:rPr>
    </w:lvl>
    <w:lvl w:ilvl="7">
      <w:start w:val="1"/>
      <w:numFmt w:val="bullet"/>
      <w:lvlText w:val="o"/>
      <w:lvlJc w:val="left"/>
      <w:pPr>
        <w:ind w:left="6042" w:hanging="360"/>
      </w:pPr>
      <w:rPr>
        <w:rFonts w:ascii="Courier New" w:eastAsia="Courier New" w:hAnsi="Courier New" w:cs="Courier New"/>
      </w:rPr>
    </w:lvl>
    <w:lvl w:ilvl="8">
      <w:start w:val="1"/>
      <w:numFmt w:val="bullet"/>
      <w:lvlText w:val="▪"/>
      <w:lvlJc w:val="left"/>
      <w:pPr>
        <w:ind w:left="6762" w:hanging="360"/>
      </w:pPr>
      <w:rPr>
        <w:rFonts w:ascii="Noto Sans Symbols" w:eastAsia="Noto Sans Symbols" w:hAnsi="Noto Sans Symbols" w:cs="Noto Sans Symbols"/>
      </w:rPr>
    </w:lvl>
  </w:abstractNum>
  <w:abstractNum w:abstractNumId="7" w15:restartNumberingAfterBreak="0">
    <w:nsid w:val="48CE5315"/>
    <w:multiLevelType w:val="multilevel"/>
    <w:tmpl w:val="37DEA200"/>
    <w:lvl w:ilvl="0">
      <w:start w:val="1"/>
      <w:numFmt w:val="decimal"/>
      <w:lvlText w:val="%1."/>
      <w:lvlJc w:val="left"/>
      <w:pPr>
        <w:ind w:left="1081" w:hanging="800"/>
      </w:pPr>
      <w:rPr>
        <w:rFonts w:ascii="Times New Roman" w:eastAsia="Times New Roman" w:hAnsi="Times New Roman" w:cs="Times New Roman"/>
        <w:color w:val="231F20"/>
        <w:sz w:val="18"/>
        <w:szCs w:val="18"/>
      </w:rPr>
    </w:lvl>
    <w:lvl w:ilvl="1">
      <w:start w:val="1"/>
      <w:numFmt w:val="bullet"/>
      <w:lvlText w:val="•"/>
      <w:lvlJc w:val="left"/>
      <w:pPr>
        <w:ind w:left="1952" w:hanging="800"/>
      </w:pPr>
    </w:lvl>
    <w:lvl w:ilvl="2">
      <w:start w:val="1"/>
      <w:numFmt w:val="bullet"/>
      <w:lvlText w:val="•"/>
      <w:lvlJc w:val="left"/>
      <w:pPr>
        <w:ind w:left="2824" w:hanging="800"/>
      </w:pPr>
    </w:lvl>
    <w:lvl w:ilvl="3">
      <w:start w:val="1"/>
      <w:numFmt w:val="bullet"/>
      <w:lvlText w:val="•"/>
      <w:lvlJc w:val="left"/>
      <w:pPr>
        <w:ind w:left="3696" w:hanging="800"/>
      </w:pPr>
    </w:lvl>
    <w:lvl w:ilvl="4">
      <w:start w:val="1"/>
      <w:numFmt w:val="bullet"/>
      <w:lvlText w:val="•"/>
      <w:lvlJc w:val="left"/>
      <w:pPr>
        <w:ind w:left="4568" w:hanging="800"/>
      </w:pPr>
    </w:lvl>
    <w:lvl w:ilvl="5">
      <w:start w:val="1"/>
      <w:numFmt w:val="bullet"/>
      <w:lvlText w:val="•"/>
      <w:lvlJc w:val="left"/>
      <w:pPr>
        <w:ind w:left="5440" w:hanging="800"/>
      </w:pPr>
    </w:lvl>
    <w:lvl w:ilvl="6">
      <w:start w:val="1"/>
      <w:numFmt w:val="bullet"/>
      <w:lvlText w:val="•"/>
      <w:lvlJc w:val="left"/>
      <w:pPr>
        <w:ind w:left="6312" w:hanging="800"/>
      </w:pPr>
    </w:lvl>
    <w:lvl w:ilvl="7">
      <w:start w:val="1"/>
      <w:numFmt w:val="bullet"/>
      <w:lvlText w:val="•"/>
      <w:lvlJc w:val="left"/>
      <w:pPr>
        <w:ind w:left="7184" w:hanging="800"/>
      </w:pPr>
    </w:lvl>
    <w:lvl w:ilvl="8">
      <w:start w:val="1"/>
      <w:numFmt w:val="bullet"/>
      <w:lvlText w:val="•"/>
      <w:lvlJc w:val="left"/>
      <w:pPr>
        <w:ind w:left="8056" w:hanging="800"/>
      </w:pPr>
    </w:lvl>
  </w:abstractNum>
  <w:abstractNum w:abstractNumId="8" w15:restartNumberingAfterBreak="0">
    <w:nsid w:val="58186A1B"/>
    <w:multiLevelType w:val="multilevel"/>
    <w:tmpl w:val="B17A06EA"/>
    <w:lvl w:ilvl="0">
      <w:start w:val="1"/>
      <w:numFmt w:val="decimal"/>
      <w:lvlText w:val="%1."/>
      <w:lvlJc w:val="left"/>
      <w:pPr>
        <w:ind w:left="734" w:hanging="628"/>
      </w:pPr>
      <w:rPr>
        <w:rFonts w:ascii="Times New Roman" w:eastAsia="Times New Roman" w:hAnsi="Times New Roman" w:cs="Times New Roman" w:hint="default"/>
        <w:b/>
        <w:bCs/>
        <w:i w:val="0"/>
        <w:iCs w:val="0"/>
        <w:w w:val="100"/>
        <w:sz w:val="20"/>
        <w:szCs w:val="20"/>
      </w:rPr>
    </w:lvl>
    <w:lvl w:ilvl="1">
      <w:start w:val="1"/>
      <w:numFmt w:val="decimal"/>
      <w:lvlText w:val="%1.%2"/>
      <w:lvlJc w:val="left"/>
      <w:pPr>
        <w:ind w:left="764" w:hanging="568"/>
      </w:pPr>
      <w:rPr>
        <w:rFonts w:ascii="Times New Roman" w:eastAsia="Times New Roman" w:hAnsi="Times New Roman" w:cs="Times New Roman" w:hint="default"/>
        <w:b/>
        <w:bCs/>
        <w:i w:val="0"/>
        <w:iCs w:val="0"/>
        <w:w w:val="100"/>
        <w:sz w:val="20"/>
        <w:szCs w:val="20"/>
      </w:rPr>
    </w:lvl>
    <w:lvl w:ilvl="2">
      <w:start w:val="1"/>
      <w:numFmt w:val="decimal"/>
      <w:lvlText w:val="%1.%2.%3"/>
      <w:lvlJc w:val="left"/>
      <w:pPr>
        <w:ind w:left="1615" w:hanging="852"/>
      </w:pPr>
      <w:rPr>
        <w:rFonts w:ascii="Times New Roman" w:eastAsia="Times New Roman" w:hAnsi="Times New Roman" w:cs="Times New Roman" w:hint="default"/>
        <w:b/>
        <w:bCs/>
        <w:i w:val="0"/>
        <w:iCs w:val="0"/>
        <w:w w:val="100"/>
        <w:sz w:val="20"/>
        <w:szCs w:val="20"/>
      </w:rPr>
    </w:lvl>
    <w:lvl w:ilvl="3">
      <w:numFmt w:val="bullet"/>
      <w:lvlText w:val="•"/>
      <w:lvlJc w:val="left"/>
      <w:pPr>
        <w:ind w:left="1620" w:hanging="852"/>
      </w:pPr>
      <w:rPr>
        <w:rFonts w:hint="default"/>
      </w:rPr>
    </w:lvl>
    <w:lvl w:ilvl="4">
      <w:numFmt w:val="bullet"/>
      <w:lvlText w:val="•"/>
      <w:lvlJc w:val="left"/>
      <w:pPr>
        <w:ind w:left="2981" w:hanging="852"/>
      </w:pPr>
      <w:rPr>
        <w:rFonts w:hint="default"/>
      </w:rPr>
    </w:lvl>
    <w:lvl w:ilvl="5">
      <w:numFmt w:val="bullet"/>
      <w:lvlText w:val="•"/>
      <w:lvlJc w:val="left"/>
      <w:pPr>
        <w:ind w:left="4342" w:hanging="852"/>
      </w:pPr>
      <w:rPr>
        <w:rFonts w:hint="default"/>
      </w:rPr>
    </w:lvl>
    <w:lvl w:ilvl="6">
      <w:numFmt w:val="bullet"/>
      <w:lvlText w:val="•"/>
      <w:lvlJc w:val="left"/>
      <w:pPr>
        <w:ind w:left="5703" w:hanging="852"/>
      </w:pPr>
      <w:rPr>
        <w:rFonts w:hint="default"/>
      </w:rPr>
    </w:lvl>
    <w:lvl w:ilvl="7">
      <w:numFmt w:val="bullet"/>
      <w:lvlText w:val="•"/>
      <w:lvlJc w:val="left"/>
      <w:pPr>
        <w:ind w:left="7064" w:hanging="852"/>
      </w:pPr>
      <w:rPr>
        <w:rFonts w:hint="default"/>
      </w:rPr>
    </w:lvl>
    <w:lvl w:ilvl="8">
      <w:numFmt w:val="bullet"/>
      <w:lvlText w:val="•"/>
      <w:lvlJc w:val="left"/>
      <w:pPr>
        <w:ind w:left="8425" w:hanging="852"/>
      </w:pPr>
      <w:rPr>
        <w:rFonts w:hint="default"/>
      </w:rPr>
    </w:lvl>
  </w:abstractNum>
  <w:abstractNum w:abstractNumId="9" w15:restartNumberingAfterBreak="0">
    <w:nsid w:val="5D763078"/>
    <w:multiLevelType w:val="multilevel"/>
    <w:tmpl w:val="3DA2E8BE"/>
    <w:lvl w:ilvl="0">
      <w:start w:val="1"/>
      <w:numFmt w:val="decimal"/>
      <w:lvlText w:val="%1."/>
      <w:lvlJc w:val="left"/>
      <w:pPr>
        <w:ind w:left="1081" w:hanging="800"/>
      </w:pPr>
      <w:rPr>
        <w:rFonts w:ascii="Times New Roman" w:eastAsia="Times New Roman" w:hAnsi="Times New Roman" w:cs="Times New Roman"/>
        <w:color w:val="231F20"/>
        <w:sz w:val="18"/>
        <w:szCs w:val="18"/>
      </w:rPr>
    </w:lvl>
    <w:lvl w:ilvl="1">
      <w:start w:val="1"/>
      <w:numFmt w:val="bullet"/>
      <w:lvlText w:val="●"/>
      <w:lvlJc w:val="left"/>
      <w:pPr>
        <w:ind w:left="1637" w:hanging="339"/>
      </w:pPr>
      <w:rPr>
        <w:rFonts w:ascii="Arial" w:eastAsia="Arial" w:hAnsi="Arial" w:cs="Arial"/>
        <w:color w:val="231F20"/>
        <w:sz w:val="18"/>
        <w:szCs w:val="18"/>
      </w:rPr>
    </w:lvl>
    <w:lvl w:ilvl="2">
      <w:start w:val="1"/>
      <w:numFmt w:val="bullet"/>
      <w:lvlText w:val="•"/>
      <w:lvlJc w:val="left"/>
      <w:pPr>
        <w:ind w:left="2546" w:hanging="339"/>
      </w:pPr>
    </w:lvl>
    <w:lvl w:ilvl="3">
      <w:start w:val="1"/>
      <w:numFmt w:val="bullet"/>
      <w:lvlText w:val="•"/>
      <w:lvlJc w:val="left"/>
      <w:pPr>
        <w:ind w:left="3453" w:hanging="338"/>
      </w:pPr>
    </w:lvl>
    <w:lvl w:ilvl="4">
      <w:start w:val="1"/>
      <w:numFmt w:val="bullet"/>
      <w:lvlText w:val="•"/>
      <w:lvlJc w:val="left"/>
      <w:pPr>
        <w:ind w:left="4360" w:hanging="339"/>
      </w:pPr>
    </w:lvl>
    <w:lvl w:ilvl="5">
      <w:start w:val="1"/>
      <w:numFmt w:val="bullet"/>
      <w:lvlText w:val="•"/>
      <w:lvlJc w:val="left"/>
      <w:pPr>
        <w:ind w:left="5266" w:hanging="339"/>
      </w:pPr>
    </w:lvl>
    <w:lvl w:ilvl="6">
      <w:start w:val="1"/>
      <w:numFmt w:val="bullet"/>
      <w:lvlText w:val="•"/>
      <w:lvlJc w:val="left"/>
      <w:pPr>
        <w:ind w:left="6173" w:hanging="339"/>
      </w:pPr>
    </w:lvl>
    <w:lvl w:ilvl="7">
      <w:start w:val="1"/>
      <w:numFmt w:val="bullet"/>
      <w:lvlText w:val="•"/>
      <w:lvlJc w:val="left"/>
      <w:pPr>
        <w:ind w:left="7080" w:hanging="339"/>
      </w:pPr>
    </w:lvl>
    <w:lvl w:ilvl="8">
      <w:start w:val="1"/>
      <w:numFmt w:val="bullet"/>
      <w:lvlText w:val="•"/>
      <w:lvlJc w:val="left"/>
      <w:pPr>
        <w:ind w:left="7986" w:hanging="339"/>
      </w:pPr>
    </w:lvl>
  </w:abstractNum>
  <w:abstractNum w:abstractNumId="10" w15:restartNumberingAfterBreak="0">
    <w:nsid w:val="63AD3B62"/>
    <w:multiLevelType w:val="multilevel"/>
    <w:tmpl w:val="D0B6850C"/>
    <w:lvl w:ilvl="0">
      <w:start w:val="1"/>
      <w:numFmt w:val="decimal"/>
      <w:lvlText w:val="%1."/>
      <w:lvlJc w:val="left"/>
      <w:pPr>
        <w:ind w:left="916" w:hanging="510"/>
        <w:jc w:val="right"/>
      </w:pPr>
      <w:rPr>
        <w:rFonts w:ascii="Times New Roman" w:eastAsia="Times New Roman" w:hAnsi="Times New Roman" w:cs="Times New Roman" w:hint="default"/>
        <w:b/>
        <w:bCs/>
        <w:i w:val="0"/>
        <w:iCs w:val="0"/>
        <w:w w:val="100"/>
        <w:sz w:val="20"/>
        <w:szCs w:val="20"/>
      </w:rPr>
    </w:lvl>
    <w:lvl w:ilvl="1">
      <w:start w:val="1"/>
      <w:numFmt w:val="decimal"/>
      <w:lvlText w:val="%1.%2."/>
      <w:lvlJc w:val="left"/>
      <w:pPr>
        <w:ind w:left="990" w:hanging="570"/>
      </w:pPr>
      <w:rPr>
        <w:rFonts w:ascii="Times New Roman" w:eastAsia="Times New Roman" w:hAnsi="Times New Roman" w:cs="Times New Roman" w:hint="default"/>
        <w:b/>
        <w:bCs/>
        <w:i w:val="0"/>
        <w:iCs w:val="0"/>
        <w:w w:val="100"/>
        <w:sz w:val="20"/>
        <w:szCs w:val="20"/>
      </w:rPr>
    </w:lvl>
    <w:lvl w:ilvl="2">
      <w:numFmt w:val="bullet"/>
      <w:lvlText w:val="•"/>
      <w:lvlJc w:val="left"/>
      <w:pPr>
        <w:ind w:left="1000" w:hanging="570"/>
      </w:pPr>
      <w:rPr>
        <w:rFonts w:hint="default"/>
      </w:rPr>
    </w:lvl>
    <w:lvl w:ilvl="3">
      <w:numFmt w:val="bullet"/>
      <w:lvlText w:val="•"/>
      <w:lvlJc w:val="left"/>
      <w:pPr>
        <w:ind w:left="2268" w:hanging="570"/>
      </w:pPr>
      <w:rPr>
        <w:rFonts w:hint="default"/>
      </w:rPr>
    </w:lvl>
    <w:lvl w:ilvl="4">
      <w:numFmt w:val="bullet"/>
      <w:lvlText w:val="•"/>
      <w:lvlJc w:val="left"/>
      <w:pPr>
        <w:ind w:left="3536" w:hanging="570"/>
      </w:pPr>
      <w:rPr>
        <w:rFonts w:hint="default"/>
      </w:rPr>
    </w:lvl>
    <w:lvl w:ilvl="5">
      <w:numFmt w:val="bullet"/>
      <w:lvlText w:val="•"/>
      <w:lvlJc w:val="left"/>
      <w:pPr>
        <w:ind w:left="4805" w:hanging="570"/>
      </w:pPr>
      <w:rPr>
        <w:rFonts w:hint="default"/>
      </w:rPr>
    </w:lvl>
    <w:lvl w:ilvl="6">
      <w:numFmt w:val="bullet"/>
      <w:lvlText w:val="•"/>
      <w:lvlJc w:val="left"/>
      <w:pPr>
        <w:ind w:left="6073" w:hanging="570"/>
      </w:pPr>
      <w:rPr>
        <w:rFonts w:hint="default"/>
      </w:rPr>
    </w:lvl>
    <w:lvl w:ilvl="7">
      <w:numFmt w:val="bullet"/>
      <w:lvlText w:val="•"/>
      <w:lvlJc w:val="left"/>
      <w:pPr>
        <w:ind w:left="7342" w:hanging="570"/>
      </w:pPr>
      <w:rPr>
        <w:rFonts w:hint="default"/>
      </w:rPr>
    </w:lvl>
    <w:lvl w:ilvl="8">
      <w:numFmt w:val="bullet"/>
      <w:lvlText w:val="•"/>
      <w:lvlJc w:val="left"/>
      <w:pPr>
        <w:ind w:left="8610" w:hanging="570"/>
      </w:pPr>
      <w:rPr>
        <w:rFonts w:hint="default"/>
      </w:rPr>
    </w:lvl>
  </w:abstractNum>
  <w:abstractNum w:abstractNumId="11" w15:restartNumberingAfterBreak="0">
    <w:nsid w:val="6849135B"/>
    <w:multiLevelType w:val="multilevel"/>
    <w:tmpl w:val="56D25042"/>
    <w:lvl w:ilvl="0">
      <w:start w:val="1"/>
      <w:numFmt w:val="decimal"/>
      <w:lvlText w:val="%1."/>
      <w:lvlJc w:val="left"/>
      <w:pPr>
        <w:ind w:left="790" w:hanging="508"/>
      </w:pPr>
      <w:rPr>
        <w:rFonts w:ascii="Times New Roman" w:eastAsia="Times New Roman" w:hAnsi="Times New Roman" w:cs="Times New Roman"/>
        <w:color w:val="231F20"/>
        <w:sz w:val="18"/>
        <w:szCs w:val="18"/>
      </w:rPr>
    </w:lvl>
    <w:lvl w:ilvl="1">
      <w:start w:val="1"/>
      <w:numFmt w:val="lowerLetter"/>
      <w:lvlText w:val="%2."/>
      <w:lvlJc w:val="left"/>
      <w:pPr>
        <w:ind w:left="1336" w:hanging="529"/>
      </w:pPr>
      <w:rPr>
        <w:rFonts w:ascii="Times New Roman" w:eastAsia="Times New Roman" w:hAnsi="Times New Roman" w:cs="Times New Roman"/>
        <w:color w:val="231F20"/>
        <w:sz w:val="18"/>
        <w:szCs w:val="18"/>
      </w:rPr>
    </w:lvl>
    <w:lvl w:ilvl="2">
      <w:start w:val="1"/>
      <w:numFmt w:val="bullet"/>
      <w:lvlText w:val="•"/>
      <w:lvlJc w:val="left"/>
      <w:pPr>
        <w:ind w:left="2280" w:hanging="529"/>
      </w:pPr>
    </w:lvl>
    <w:lvl w:ilvl="3">
      <w:start w:val="1"/>
      <w:numFmt w:val="bullet"/>
      <w:lvlText w:val="•"/>
      <w:lvlJc w:val="left"/>
      <w:pPr>
        <w:ind w:left="3220" w:hanging="529"/>
      </w:pPr>
    </w:lvl>
    <w:lvl w:ilvl="4">
      <w:start w:val="1"/>
      <w:numFmt w:val="bullet"/>
      <w:lvlText w:val="•"/>
      <w:lvlJc w:val="left"/>
      <w:pPr>
        <w:ind w:left="4160" w:hanging="529"/>
      </w:pPr>
    </w:lvl>
    <w:lvl w:ilvl="5">
      <w:start w:val="1"/>
      <w:numFmt w:val="bullet"/>
      <w:lvlText w:val="•"/>
      <w:lvlJc w:val="left"/>
      <w:pPr>
        <w:ind w:left="5100" w:hanging="529"/>
      </w:pPr>
    </w:lvl>
    <w:lvl w:ilvl="6">
      <w:start w:val="1"/>
      <w:numFmt w:val="bullet"/>
      <w:lvlText w:val="•"/>
      <w:lvlJc w:val="left"/>
      <w:pPr>
        <w:ind w:left="6040" w:hanging="529"/>
      </w:pPr>
    </w:lvl>
    <w:lvl w:ilvl="7">
      <w:start w:val="1"/>
      <w:numFmt w:val="bullet"/>
      <w:lvlText w:val="•"/>
      <w:lvlJc w:val="left"/>
      <w:pPr>
        <w:ind w:left="6980" w:hanging="529"/>
      </w:pPr>
    </w:lvl>
    <w:lvl w:ilvl="8">
      <w:start w:val="1"/>
      <w:numFmt w:val="bullet"/>
      <w:lvlText w:val="•"/>
      <w:lvlJc w:val="left"/>
      <w:pPr>
        <w:ind w:left="7920" w:hanging="529"/>
      </w:pPr>
    </w:lvl>
  </w:abstractNum>
  <w:abstractNum w:abstractNumId="12" w15:restartNumberingAfterBreak="0">
    <w:nsid w:val="6B223B7F"/>
    <w:multiLevelType w:val="multilevel"/>
    <w:tmpl w:val="8118E9B2"/>
    <w:lvl w:ilvl="0">
      <w:start w:val="1"/>
      <w:numFmt w:val="decimal"/>
      <w:lvlText w:val="%1."/>
      <w:lvlJc w:val="left"/>
      <w:pPr>
        <w:ind w:left="1081" w:hanging="800"/>
      </w:pPr>
      <w:rPr>
        <w:rFonts w:ascii="Times New Roman" w:eastAsia="Times New Roman" w:hAnsi="Times New Roman" w:cs="Times New Roman"/>
        <w:color w:val="231F20"/>
        <w:sz w:val="18"/>
        <w:szCs w:val="18"/>
      </w:rPr>
    </w:lvl>
    <w:lvl w:ilvl="1">
      <w:start w:val="1"/>
      <w:numFmt w:val="bullet"/>
      <w:lvlText w:val="•"/>
      <w:lvlJc w:val="left"/>
      <w:pPr>
        <w:ind w:left="1952" w:hanging="800"/>
      </w:pPr>
    </w:lvl>
    <w:lvl w:ilvl="2">
      <w:start w:val="1"/>
      <w:numFmt w:val="bullet"/>
      <w:lvlText w:val="•"/>
      <w:lvlJc w:val="left"/>
      <w:pPr>
        <w:ind w:left="2824" w:hanging="800"/>
      </w:pPr>
    </w:lvl>
    <w:lvl w:ilvl="3">
      <w:start w:val="1"/>
      <w:numFmt w:val="bullet"/>
      <w:lvlText w:val="•"/>
      <w:lvlJc w:val="left"/>
      <w:pPr>
        <w:ind w:left="3696" w:hanging="800"/>
      </w:pPr>
    </w:lvl>
    <w:lvl w:ilvl="4">
      <w:start w:val="1"/>
      <w:numFmt w:val="bullet"/>
      <w:lvlText w:val="•"/>
      <w:lvlJc w:val="left"/>
      <w:pPr>
        <w:ind w:left="4568" w:hanging="800"/>
      </w:pPr>
    </w:lvl>
    <w:lvl w:ilvl="5">
      <w:start w:val="1"/>
      <w:numFmt w:val="bullet"/>
      <w:lvlText w:val="•"/>
      <w:lvlJc w:val="left"/>
      <w:pPr>
        <w:ind w:left="5440" w:hanging="800"/>
      </w:pPr>
    </w:lvl>
    <w:lvl w:ilvl="6">
      <w:start w:val="1"/>
      <w:numFmt w:val="bullet"/>
      <w:lvlText w:val="•"/>
      <w:lvlJc w:val="left"/>
      <w:pPr>
        <w:ind w:left="6312" w:hanging="800"/>
      </w:pPr>
    </w:lvl>
    <w:lvl w:ilvl="7">
      <w:start w:val="1"/>
      <w:numFmt w:val="bullet"/>
      <w:lvlText w:val="•"/>
      <w:lvlJc w:val="left"/>
      <w:pPr>
        <w:ind w:left="7184" w:hanging="800"/>
      </w:pPr>
    </w:lvl>
    <w:lvl w:ilvl="8">
      <w:start w:val="1"/>
      <w:numFmt w:val="bullet"/>
      <w:lvlText w:val="•"/>
      <w:lvlJc w:val="left"/>
      <w:pPr>
        <w:ind w:left="8056" w:hanging="800"/>
      </w:pPr>
    </w:lvl>
  </w:abstractNum>
  <w:abstractNum w:abstractNumId="13" w15:restartNumberingAfterBreak="0">
    <w:nsid w:val="6C1A71CC"/>
    <w:multiLevelType w:val="multilevel"/>
    <w:tmpl w:val="D2FCC264"/>
    <w:lvl w:ilvl="0">
      <w:start w:val="1"/>
      <w:numFmt w:val="decimal"/>
      <w:lvlText w:val="%1."/>
      <w:lvlJc w:val="left"/>
      <w:pPr>
        <w:ind w:left="621" w:hanging="340"/>
      </w:pPr>
      <w:rPr>
        <w:rFonts w:ascii="Times New Roman" w:eastAsia="Times New Roman" w:hAnsi="Times New Roman" w:cs="Times New Roman"/>
        <w:b/>
        <w:color w:val="231F20"/>
        <w:sz w:val="18"/>
        <w:szCs w:val="18"/>
      </w:rPr>
    </w:lvl>
    <w:lvl w:ilvl="1">
      <w:start w:val="1"/>
      <w:numFmt w:val="decimal"/>
      <w:lvlText w:val="%1.%2."/>
      <w:lvlJc w:val="left"/>
      <w:pPr>
        <w:ind w:left="689" w:hanging="509"/>
      </w:pPr>
      <w:rPr>
        <w:rFonts w:ascii="Times New Roman" w:eastAsia="Times New Roman" w:hAnsi="Times New Roman" w:cs="Times New Roman"/>
        <w:b/>
        <w:color w:val="231F20"/>
        <w:sz w:val="18"/>
        <w:szCs w:val="18"/>
      </w:rPr>
    </w:lvl>
    <w:lvl w:ilvl="2">
      <w:start w:val="1"/>
      <w:numFmt w:val="bullet"/>
      <w:lvlText w:val="●"/>
      <w:lvlJc w:val="left"/>
      <w:pPr>
        <w:ind w:left="959" w:hanging="337"/>
      </w:pPr>
      <w:rPr>
        <w:rFonts w:ascii="Arial" w:eastAsia="Arial" w:hAnsi="Arial" w:cs="Arial"/>
        <w:color w:val="231F20"/>
        <w:sz w:val="18"/>
        <w:szCs w:val="18"/>
      </w:rPr>
    </w:lvl>
    <w:lvl w:ilvl="3">
      <w:start w:val="1"/>
      <w:numFmt w:val="bullet"/>
      <w:lvlText w:val="●"/>
      <w:lvlJc w:val="left"/>
      <w:pPr>
        <w:ind w:left="1637" w:hanging="339"/>
      </w:pPr>
      <w:rPr>
        <w:rFonts w:ascii="Arial" w:eastAsia="Arial" w:hAnsi="Arial" w:cs="Arial"/>
        <w:color w:val="231F20"/>
        <w:sz w:val="18"/>
        <w:szCs w:val="18"/>
      </w:rPr>
    </w:lvl>
    <w:lvl w:ilvl="4">
      <w:start w:val="1"/>
      <w:numFmt w:val="bullet"/>
      <w:lvlText w:val="•"/>
      <w:lvlJc w:val="left"/>
      <w:pPr>
        <w:ind w:left="2805" w:hanging="339"/>
      </w:pPr>
    </w:lvl>
    <w:lvl w:ilvl="5">
      <w:start w:val="1"/>
      <w:numFmt w:val="bullet"/>
      <w:lvlText w:val="•"/>
      <w:lvlJc w:val="left"/>
      <w:pPr>
        <w:ind w:left="3971" w:hanging="338"/>
      </w:pPr>
    </w:lvl>
    <w:lvl w:ilvl="6">
      <w:start w:val="1"/>
      <w:numFmt w:val="bullet"/>
      <w:lvlText w:val="•"/>
      <w:lvlJc w:val="left"/>
      <w:pPr>
        <w:ind w:left="5137" w:hanging="338"/>
      </w:pPr>
    </w:lvl>
    <w:lvl w:ilvl="7">
      <w:start w:val="1"/>
      <w:numFmt w:val="bullet"/>
      <w:lvlText w:val="•"/>
      <w:lvlJc w:val="left"/>
      <w:pPr>
        <w:ind w:left="6302" w:hanging="337"/>
      </w:pPr>
    </w:lvl>
    <w:lvl w:ilvl="8">
      <w:start w:val="1"/>
      <w:numFmt w:val="bullet"/>
      <w:lvlText w:val="•"/>
      <w:lvlJc w:val="left"/>
      <w:pPr>
        <w:ind w:left="7468" w:hanging="339"/>
      </w:pPr>
    </w:lvl>
  </w:abstractNum>
  <w:abstractNum w:abstractNumId="14" w15:restartNumberingAfterBreak="0">
    <w:nsid w:val="77FD7050"/>
    <w:multiLevelType w:val="multilevel"/>
    <w:tmpl w:val="FA9004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9F623FC"/>
    <w:multiLevelType w:val="multilevel"/>
    <w:tmpl w:val="7A84951C"/>
    <w:lvl w:ilvl="0">
      <w:start w:val="1"/>
      <w:numFmt w:val="lowerLetter"/>
      <w:lvlText w:val="(%1)"/>
      <w:lvlJc w:val="left"/>
      <w:pPr>
        <w:ind w:left="1081" w:hanging="801"/>
      </w:pPr>
      <w:rPr>
        <w:rFonts w:ascii="Times New Roman" w:eastAsia="Times New Roman" w:hAnsi="Times New Roman" w:cs="Times New Roman"/>
        <w:color w:val="231F20"/>
        <w:sz w:val="18"/>
        <w:szCs w:val="18"/>
      </w:rPr>
    </w:lvl>
    <w:lvl w:ilvl="1">
      <w:start w:val="1"/>
      <w:numFmt w:val="lowerRoman"/>
      <w:lvlText w:val="(%2)"/>
      <w:lvlJc w:val="left"/>
      <w:pPr>
        <w:ind w:left="1614" w:hanging="532"/>
      </w:pPr>
      <w:rPr>
        <w:rFonts w:ascii="Times New Roman" w:eastAsia="Times New Roman" w:hAnsi="Times New Roman" w:cs="Times New Roman"/>
        <w:color w:val="231F20"/>
        <w:sz w:val="18"/>
        <w:szCs w:val="18"/>
      </w:rPr>
    </w:lvl>
    <w:lvl w:ilvl="2">
      <w:start w:val="1"/>
      <w:numFmt w:val="bullet"/>
      <w:lvlText w:val="•"/>
      <w:lvlJc w:val="left"/>
      <w:pPr>
        <w:ind w:left="2528" w:hanging="530"/>
      </w:pPr>
    </w:lvl>
    <w:lvl w:ilvl="3">
      <w:start w:val="1"/>
      <w:numFmt w:val="bullet"/>
      <w:lvlText w:val="•"/>
      <w:lvlJc w:val="left"/>
      <w:pPr>
        <w:ind w:left="3437" w:hanging="532"/>
      </w:pPr>
    </w:lvl>
    <w:lvl w:ilvl="4">
      <w:start w:val="1"/>
      <w:numFmt w:val="bullet"/>
      <w:lvlText w:val="•"/>
      <w:lvlJc w:val="left"/>
      <w:pPr>
        <w:ind w:left="4346" w:hanging="531"/>
      </w:pPr>
    </w:lvl>
    <w:lvl w:ilvl="5">
      <w:start w:val="1"/>
      <w:numFmt w:val="bullet"/>
      <w:lvlText w:val="•"/>
      <w:lvlJc w:val="left"/>
      <w:pPr>
        <w:ind w:left="5255" w:hanging="532"/>
      </w:pPr>
    </w:lvl>
    <w:lvl w:ilvl="6">
      <w:start w:val="1"/>
      <w:numFmt w:val="bullet"/>
      <w:lvlText w:val="•"/>
      <w:lvlJc w:val="left"/>
      <w:pPr>
        <w:ind w:left="6164" w:hanging="532"/>
      </w:pPr>
    </w:lvl>
    <w:lvl w:ilvl="7">
      <w:start w:val="1"/>
      <w:numFmt w:val="bullet"/>
      <w:lvlText w:val="•"/>
      <w:lvlJc w:val="left"/>
      <w:pPr>
        <w:ind w:left="7073" w:hanging="532"/>
      </w:pPr>
    </w:lvl>
    <w:lvl w:ilvl="8">
      <w:start w:val="1"/>
      <w:numFmt w:val="bullet"/>
      <w:lvlText w:val="•"/>
      <w:lvlJc w:val="left"/>
      <w:pPr>
        <w:ind w:left="7982" w:hanging="532"/>
      </w:pPr>
    </w:lvl>
  </w:abstractNum>
  <w:abstractNum w:abstractNumId="16" w15:restartNumberingAfterBreak="0">
    <w:nsid w:val="7EB836FA"/>
    <w:multiLevelType w:val="multilevel"/>
    <w:tmpl w:val="8BC0B9CA"/>
    <w:lvl w:ilvl="0">
      <w:start w:val="1"/>
      <w:numFmt w:val="decimal"/>
      <w:lvlText w:val="%1."/>
      <w:lvlJc w:val="left"/>
      <w:pPr>
        <w:ind w:left="642" w:hanging="360"/>
      </w:pPr>
      <w:rPr>
        <w:color w:val="231F20"/>
      </w:rPr>
    </w:lvl>
    <w:lvl w:ilvl="1">
      <w:start w:val="1"/>
      <w:numFmt w:val="lowerLetter"/>
      <w:lvlText w:val="%2."/>
      <w:lvlJc w:val="left"/>
      <w:pPr>
        <w:ind w:left="1362" w:hanging="360"/>
      </w:pPr>
    </w:lvl>
    <w:lvl w:ilvl="2">
      <w:start w:val="1"/>
      <w:numFmt w:val="lowerRoman"/>
      <w:lvlText w:val="%3."/>
      <w:lvlJc w:val="right"/>
      <w:pPr>
        <w:ind w:left="2082" w:hanging="180"/>
      </w:pPr>
    </w:lvl>
    <w:lvl w:ilvl="3">
      <w:start w:val="1"/>
      <w:numFmt w:val="decimal"/>
      <w:lvlText w:val="%4."/>
      <w:lvlJc w:val="left"/>
      <w:pPr>
        <w:ind w:left="2802" w:hanging="360"/>
      </w:pPr>
    </w:lvl>
    <w:lvl w:ilvl="4">
      <w:start w:val="1"/>
      <w:numFmt w:val="lowerLetter"/>
      <w:lvlText w:val="%5."/>
      <w:lvlJc w:val="left"/>
      <w:pPr>
        <w:ind w:left="3522" w:hanging="360"/>
      </w:pPr>
    </w:lvl>
    <w:lvl w:ilvl="5">
      <w:start w:val="1"/>
      <w:numFmt w:val="lowerRoman"/>
      <w:lvlText w:val="%6."/>
      <w:lvlJc w:val="right"/>
      <w:pPr>
        <w:ind w:left="4242" w:hanging="180"/>
      </w:pPr>
    </w:lvl>
    <w:lvl w:ilvl="6">
      <w:start w:val="1"/>
      <w:numFmt w:val="decimal"/>
      <w:lvlText w:val="%7."/>
      <w:lvlJc w:val="left"/>
      <w:pPr>
        <w:ind w:left="4962" w:hanging="360"/>
      </w:pPr>
    </w:lvl>
    <w:lvl w:ilvl="7">
      <w:start w:val="1"/>
      <w:numFmt w:val="lowerLetter"/>
      <w:lvlText w:val="%8."/>
      <w:lvlJc w:val="left"/>
      <w:pPr>
        <w:ind w:left="5682" w:hanging="360"/>
      </w:pPr>
    </w:lvl>
    <w:lvl w:ilvl="8">
      <w:start w:val="1"/>
      <w:numFmt w:val="lowerRoman"/>
      <w:lvlText w:val="%9."/>
      <w:lvlJc w:val="right"/>
      <w:pPr>
        <w:ind w:left="6402" w:hanging="180"/>
      </w:pPr>
    </w:lvl>
  </w:abstractNum>
  <w:abstractNum w:abstractNumId="17" w15:restartNumberingAfterBreak="0">
    <w:nsid w:val="7F907B97"/>
    <w:multiLevelType w:val="multilevel"/>
    <w:tmpl w:val="59380C62"/>
    <w:lvl w:ilvl="0">
      <w:start w:val="1"/>
      <w:numFmt w:val="decimal"/>
      <w:lvlText w:val="%1."/>
      <w:lvlJc w:val="left"/>
      <w:pPr>
        <w:ind w:left="1081" w:hanging="800"/>
      </w:pPr>
      <w:rPr>
        <w:rFonts w:ascii="Times New Roman" w:eastAsia="Times New Roman" w:hAnsi="Times New Roman" w:cs="Times New Roman"/>
        <w:color w:val="231F20"/>
        <w:sz w:val="18"/>
        <w:szCs w:val="18"/>
      </w:rPr>
    </w:lvl>
    <w:lvl w:ilvl="1">
      <w:start w:val="1"/>
      <w:numFmt w:val="bullet"/>
      <w:lvlText w:val="•"/>
      <w:lvlJc w:val="left"/>
      <w:pPr>
        <w:ind w:left="1952" w:hanging="800"/>
      </w:pPr>
    </w:lvl>
    <w:lvl w:ilvl="2">
      <w:start w:val="1"/>
      <w:numFmt w:val="bullet"/>
      <w:lvlText w:val="•"/>
      <w:lvlJc w:val="left"/>
      <w:pPr>
        <w:ind w:left="2824" w:hanging="800"/>
      </w:pPr>
    </w:lvl>
    <w:lvl w:ilvl="3">
      <w:start w:val="1"/>
      <w:numFmt w:val="bullet"/>
      <w:lvlText w:val="•"/>
      <w:lvlJc w:val="left"/>
      <w:pPr>
        <w:ind w:left="3696" w:hanging="800"/>
      </w:pPr>
    </w:lvl>
    <w:lvl w:ilvl="4">
      <w:start w:val="1"/>
      <w:numFmt w:val="bullet"/>
      <w:lvlText w:val="•"/>
      <w:lvlJc w:val="left"/>
      <w:pPr>
        <w:ind w:left="4568" w:hanging="800"/>
      </w:pPr>
    </w:lvl>
    <w:lvl w:ilvl="5">
      <w:start w:val="1"/>
      <w:numFmt w:val="bullet"/>
      <w:lvlText w:val="•"/>
      <w:lvlJc w:val="left"/>
      <w:pPr>
        <w:ind w:left="5440" w:hanging="800"/>
      </w:pPr>
    </w:lvl>
    <w:lvl w:ilvl="6">
      <w:start w:val="1"/>
      <w:numFmt w:val="bullet"/>
      <w:lvlText w:val="•"/>
      <w:lvlJc w:val="left"/>
      <w:pPr>
        <w:ind w:left="6312" w:hanging="800"/>
      </w:pPr>
    </w:lvl>
    <w:lvl w:ilvl="7">
      <w:start w:val="1"/>
      <w:numFmt w:val="bullet"/>
      <w:lvlText w:val="•"/>
      <w:lvlJc w:val="left"/>
      <w:pPr>
        <w:ind w:left="7184" w:hanging="800"/>
      </w:pPr>
    </w:lvl>
    <w:lvl w:ilvl="8">
      <w:start w:val="1"/>
      <w:numFmt w:val="bullet"/>
      <w:lvlText w:val="•"/>
      <w:lvlJc w:val="left"/>
      <w:pPr>
        <w:ind w:left="8056" w:hanging="800"/>
      </w:pPr>
    </w:lvl>
  </w:abstractNum>
  <w:num w:numId="1">
    <w:abstractNumId w:val="0"/>
  </w:num>
  <w:num w:numId="2">
    <w:abstractNumId w:val="15"/>
  </w:num>
  <w:num w:numId="3">
    <w:abstractNumId w:val="13"/>
  </w:num>
  <w:num w:numId="4">
    <w:abstractNumId w:val="2"/>
  </w:num>
  <w:num w:numId="5">
    <w:abstractNumId w:val="1"/>
  </w:num>
  <w:num w:numId="6">
    <w:abstractNumId w:val="11"/>
  </w:num>
  <w:num w:numId="7">
    <w:abstractNumId w:val="3"/>
  </w:num>
  <w:num w:numId="8">
    <w:abstractNumId w:val="9"/>
  </w:num>
  <w:num w:numId="9">
    <w:abstractNumId w:val="6"/>
  </w:num>
  <w:num w:numId="10">
    <w:abstractNumId w:val="7"/>
  </w:num>
  <w:num w:numId="11">
    <w:abstractNumId w:val="4"/>
  </w:num>
  <w:num w:numId="12">
    <w:abstractNumId w:val="17"/>
  </w:num>
  <w:num w:numId="13">
    <w:abstractNumId w:val="5"/>
  </w:num>
  <w:num w:numId="14">
    <w:abstractNumId w:val="12"/>
  </w:num>
  <w:num w:numId="15">
    <w:abstractNumId w:val="14"/>
  </w:num>
  <w:num w:numId="16">
    <w:abstractNumId w:val="16"/>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839"/>
    <w:rsid w:val="00253570"/>
    <w:rsid w:val="005A7839"/>
    <w:rsid w:val="009216D1"/>
    <w:rsid w:val="00A01A94"/>
    <w:rsid w:val="00A9386E"/>
    <w:rsid w:val="00AA083F"/>
    <w:rsid w:val="00C34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2E933"/>
  <w15:docId w15:val="{453BF36A-8EE8-AD41-90D2-AA5A4D47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pBdr>
          <w:top w:val="none" w:sz="0" w:space="0" w:color="000000"/>
          <w:left w:val="none" w:sz="0" w:space="0" w:color="000000"/>
          <w:bottom w:val="none" w:sz="0" w:space="0" w:color="000000"/>
          <w:right w:val="none" w:sz="0" w:space="0" w:color="000000"/>
          <w:between w:val="none" w:sz="0"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val="0"/>
      <w:pBdr>
        <w:top w:val="nil"/>
        <w:left w:val="nil"/>
        <w:bottom w:val="nil"/>
        <w:right w:val="nil"/>
        <w:between w:val="nil"/>
      </w:pBdr>
      <w:ind w:left="282"/>
      <w:outlineLvl w:val="0"/>
    </w:pPr>
    <w:rPr>
      <w:b/>
      <w:color w:val="000000"/>
      <w:sz w:val="18"/>
      <w:szCs w:val="18"/>
    </w:rPr>
  </w:style>
  <w:style w:type="paragraph" w:styleId="Heading2">
    <w:name w:val="heading 2"/>
    <w:basedOn w:val="Normal"/>
    <w:next w:val="Normal"/>
    <w:uiPriority w:val="9"/>
    <w:unhideWhenUsed/>
    <w:qFormat/>
    <w:pPr>
      <w:widowControl w:val="0"/>
      <w:pBdr>
        <w:top w:val="nil"/>
        <w:left w:val="nil"/>
        <w:bottom w:val="nil"/>
        <w:right w:val="nil"/>
        <w:between w:val="nil"/>
      </w:pBdr>
      <w:spacing w:before="123"/>
      <w:ind w:left="2289"/>
      <w:jc w:val="center"/>
      <w:outlineLvl w:val="1"/>
    </w:pPr>
    <w:rPr>
      <w:b/>
      <w:i/>
      <w:color w:val="000000"/>
      <w:sz w:val="18"/>
      <w:szCs w:val="18"/>
    </w:rPr>
  </w:style>
  <w:style w:type="paragraph" w:styleId="Heading3">
    <w:name w:val="heading 3"/>
    <w:basedOn w:val="Normal"/>
    <w:next w:val="Normal"/>
    <w:uiPriority w:val="9"/>
    <w:semiHidden/>
    <w:unhideWhenUsed/>
    <w:qFormat/>
    <w:pPr>
      <w:keepNext/>
      <w:keepLines/>
      <w:widowControl w:val="0"/>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widowControl w:val="0"/>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pPr>
      <w:keepNext/>
      <w:keepLines/>
      <w:widowControl w:val="0"/>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widowControl w:val="0"/>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widowControl w:val="0"/>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widowControl w:val="0"/>
      <w:pBdr>
        <w:top w:val="nil"/>
        <w:left w:val="nil"/>
        <w:bottom w:val="nil"/>
        <w:right w:val="nil"/>
        <w:between w:val="nil"/>
      </w:pBdr>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34F29"/>
    <w:pPr>
      <w:tabs>
        <w:tab w:val="center" w:pos="4680"/>
        <w:tab w:val="right" w:pos="9360"/>
      </w:tabs>
    </w:pPr>
  </w:style>
  <w:style w:type="character" w:customStyle="1" w:styleId="HeaderChar">
    <w:name w:val="Header Char"/>
    <w:basedOn w:val="DefaultParagraphFont"/>
    <w:link w:val="Header"/>
    <w:uiPriority w:val="99"/>
    <w:rsid w:val="00C34F29"/>
  </w:style>
  <w:style w:type="paragraph" w:styleId="Footer">
    <w:name w:val="footer"/>
    <w:basedOn w:val="Normal"/>
    <w:link w:val="FooterChar"/>
    <w:uiPriority w:val="99"/>
    <w:unhideWhenUsed/>
    <w:rsid w:val="00C34F29"/>
    <w:pPr>
      <w:tabs>
        <w:tab w:val="center" w:pos="4680"/>
        <w:tab w:val="right" w:pos="9360"/>
      </w:tabs>
    </w:pPr>
  </w:style>
  <w:style w:type="character" w:customStyle="1" w:styleId="FooterChar">
    <w:name w:val="Footer Char"/>
    <w:basedOn w:val="DefaultParagraphFont"/>
    <w:link w:val="Footer"/>
    <w:uiPriority w:val="99"/>
    <w:rsid w:val="00C34F29"/>
  </w:style>
  <w:style w:type="character" w:styleId="Hyperlink">
    <w:name w:val="Hyperlink"/>
    <w:basedOn w:val="DefaultParagraphFont"/>
    <w:uiPriority w:val="99"/>
    <w:unhideWhenUsed/>
    <w:rsid w:val="00C34F29"/>
    <w:rPr>
      <w:color w:val="0000FF" w:themeColor="hyperlink"/>
      <w:u w:val="single"/>
    </w:rPr>
  </w:style>
  <w:style w:type="character" w:styleId="UnresolvedMention">
    <w:name w:val="Unresolved Mention"/>
    <w:basedOn w:val="DefaultParagraphFont"/>
    <w:uiPriority w:val="99"/>
    <w:semiHidden/>
    <w:unhideWhenUsed/>
    <w:rsid w:val="00C34F29"/>
    <w:rPr>
      <w:color w:val="605E5C"/>
      <w:shd w:val="clear" w:color="auto" w:fill="E1DFDD"/>
    </w:rPr>
  </w:style>
  <w:style w:type="paragraph" w:styleId="BodyText">
    <w:name w:val="Body Text"/>
    <w:basedOn w:val="Normal"/>
    <w:link w:val="BodyTextChar"/>
    <w:uiPriority w:val="1"/>
    <w:qFormat/>
    <w:rsid w:val="00AA083F"/>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sz w:val="20"/>
      <w:szCs w:val="20"/>
    </w:rPr>
  </w:style>
  <w:style w:type="character" w:customStyle="1" w:styleId="BodyTextChar">
    <w:name w:val="Body Text Char"/>
    <w:basedOn w:val="DefaultParagraphFont"/>
    <w:link w:val="BodyText"/>
    <w:uiPriority w:val="1"/>
    <w:rsid w:val="00AA083F"/>
    <w:rPr>
      <w:sz w:val="20"/>
      <w:szCs w:val="20"/>
    </w:rPr>
  </w:style>
  <w:style w:type="paragraph" w:styleId="ListParagraph">
    <w:name w:val="List Paragraph"/>
    <w:basedOn w:val="Normal"/>
    <w:uiPriority w:val="1"/>
    <w:qFormat/>
    <w:rsid w:val="00AA083F"/>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left="906" w:hanging="361"/>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vacy@openexchange.com" TargetMode="External"/><Relationship Id="rId12" Type="http://schemas.openxmlformats.org/officeDocument/2006/relationships/hyperlink" Target="mailto:privacy@salesfor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vacy@openexchange.com"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7960</Words>
  <Characters>43546</Characters>
  <Application>Microsoft Office Word</Application>
  <DocSecurity>0</DocSecurity>
  <Lines>1116</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Muto</cp:lastModifiedBy>
  <cp:revision>2</cp:revision>
  <dcterms:created xsi:type="dcterms:W3CDTF">2021-08-17T03:59:00Z</dcterms:created>
  <dcterms:modified xsi:type="dcterms:W3CDTF">2021-08-17T03:59:00Z</dcterms:modified>
</cp:coreProperties>
</file>